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C5" w:rsidRPr="004E65AD" w:rsidRDefault="00D05527" w:rsidP="00A86526">
      <w:pPr>
        <w:pStyle w:val="Nagwek"/>
        <w:rPr>
          <w:rFonts w:ascii="Times New Roman" w:hAnsi="Times New Roman"/>
        </w:rPr>
      </w:pPr>
      <w:r>
        <w:rPr>
          <w:rFonts w:ascii="Times New Roman" w:hAnsi="Times New Roman"/>
          <w:noProof/>
          <w:lang w:eastAsia="pl-PL"/>
        </w:rPr>
        <w:drawing>
          <wp:inline distT="0" distB="0" distL="0" distR="0">
            <wp:extent cx="6436360" cy="531495"/>
            <wp:effectExtent l="1905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7718C5" w:rsidRPr="00D15279"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proofErr w:type="spellStart"/>
      <w:r w:rsidRPr="006B0565">
        <w:rPr>
          <w:rFonts w:ascii="Times New Roman" w:hAnsi="Times New Roman" w:cs="Times New Roman"/>
          <w:b/>
          <w:i/>
          <w:sz w:val="22"/>
          <w:szCs w:val="22"/>
          <w:shd w:val="clear" w:color="auto" w:fill="FFFFFF"/>
        </w:rPr>
        <w:t>ZP</w:t>
      </w:r>
      <w:proofErr w:type="spellEnd"/>
      <w:r>
        <w:rPr>
          <w:rFonts w:ascii="Times New Roman" w:hAnsi="Times New Roman" w:cs="Times New Roman"/>
          <w:b/>
          <w:i/>
          <w:sz w:val="22"/>
          <w:szCs w:val="22"/>
          <w:shd w:val="clear" w:color="auto" w:fill="FFFFFF"/>
        </w:rPr>
        <w:t xml:space="preserve"> – </w:t>
      </w:r>
      <w:r w:rsidR="00554F6D">
        <w:rPr>
          <w:rFonts w:ascii="Times New Roman" w:hAnsi="Times New Roman" w:cs="Times New Roman"/>
          <w:b/>
          <w:i/>
          <w:sz w:val="22"/>
          <w:szCs w:val="22"/>
          <w:shd w:val="clear" w:color="auto" w:fill="FFFFFF"/>
        </w:rPr>
        <w:t>22</w:t>
      </w:r>
      <w:r>
        <w:rPr>
          <w:rFonts w:ascii="Times New Roman" w:hAnsi="Times New Roman" w:cs="Times New Roman"/>
          <w:b/>
          <w:i/>
          <w:sz w:val="22"/>
          <w:szCs w:val="22"/>
          <w:shd w:val="clear" w:color="auto" w:fill="FFFFFF"/>
        </w:rPr>
        <w:t>/CKP</w:t>
      </w:r>
      <w:r w:rsidRPr="006B056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U/2022</w:t>
      </w:r>
      <w:r w:rsidRPr="006B0565">
        <w:rPr>
          <w:rFonts w:ascii="Times New Roman" w:hAnsi="Times New Roman" w:cs="Times New Roman"/>
          <w:b/>
          <w:i/>
          <w:sz w:val="22"/>
          <w:szCs w:val="22"/>
          <w:shd w:val="clear" w:color="auto" w:fill="FFFFFF"/>
        </w:rPr>
        <w:t>/</w:t>
      </w:r>
      <w:proofErr w:type="spellStart"/>
      <w:r w:rsidRPr="006B0565">
        <w:rPr>
          <w:rFonts w:ascii="Times New Roman" w:hAnsi="Times New Roman" w:cs="Times New Roman"/>
          <w:b/>
          <w:i/>
          <w:sz w:val="22"/>
          <w:szCs w:val="22"/>
          <w:shd w:val="clear" w:color="auto" w:fill="FFFFFF"/>
        </w:rPr>
        <w:t>MSNZ2</w:t>
      </w:r>
      <w:proofErr w:type="spellEnd"/>
      <w:r w:rsidR="006D44E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w:t>
      </w:r>
    </w:p>
    <w:p w:rsidR="007718C5" w:rsidRPr="004E65AD" w:rsidRDefault="007718C5"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7718C5" w:rsidRPr="004666C7" w:rsidRDefault="007718C5" w:rsidP="000A58C1">
      <w:pPr>
        <w:jc w:val="both"/>
        <w:rPr>
          <w:rFonts w:ascii="Times New Roman" w:hAnsi="Times New Roman" w:cs="Times New Roman"/>
          <w:b/>
          <w:sz w:val="22"/>
          <w:szCs w:val="22"/>
        </w:rPr>
      </w:pPr>
      <w:r w:rsidRPr="004666C7">
        <w:rPr>
          <w:rFonts w:ascii="Times New Roman" w:hAnsi="Times New Roman" w:cs="Times New Roman"/>
          <w:b/>
          <w:sz w:val="22"/>
          <w:szCs w:val="22"/>
        </w:rPr>
        <w:t xml:space="preserve">Centrum Kształcenia Praktycznego </w:t>
      </w:r>
      <w:r w:rsidR="003B5085">
        <w:rPr>
          <w:rFonts w:ascii="Times New Roman" w:hAnsi="Times New Roman" w:cs="Times New Roman"/>
          <w:b/>
          <w:sz w:val="22"/>
          <w:szCs w:val="22"/>
        </w:rPr>
        <w:t>i Doskonalenia Nauczycieli w</w:t>
      </w:r>
      <w:r w:rsidRPr="004666C7">
        <w:rPr>
          <w:rFonts w:ascii="Times New Roman" w:hAnsi="Times New Roman" w:cs="Times New Roman"/>
          <w:b/>
          <w:sz w:val="22"/>
          <w:szCs w:val="22"/>
        </w:rPr>
        <w:t xml:space="preserve"> Mielcu</w:t>
      </w: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Pr="004E65AD" w:rsidRDefault="007718C5" w:rsidP="00F32BF4">
      <w:pPr>
        <w:jc w:val="both"/>
        <w:rPr>
          <w:rFonts w:ascii="Times New Roman" w:hAnsi="Times New Roman" w:cs="Times New Roman"/>
          <w:b/>
          <w:sz w:val="22"/>
          <w:szCs w:val="22"/>
        </w:rPr>
      </w:pPr>
    </w:p>
    <w:p w:rsidR="007718C5" w:rsidRPr="00A86526" w:rsidRDefault="007718C5"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7718C5" w:rsidRPr="004E65AD" w:rsidRDefault="007718C5"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514A71" w:rsidRDefault="00514A71" w:rsidP="00A86526">
      <w:pPr>
        <w:jc w:val="center"/>
        <w:rPr>
          <w:rFonts w:ascii="Times New Roman" w:hAnsi="Times New Roman" w:cs="Times New Roman"/>
          <w:sz w:val="20"/>
          <w:szCs w:val="22"/>
        </w:rPr>
      </w:pPr>
      <w:r w:rsidRPr="00514A71">
        <w:rPr>
          <w:rFonts w:ascii="Times New Roman" w:hAnsi="Times New Roman" w:cs="Times New Roman"/>
          <w:b/>
          <w:sz w:val="22"/>
        </w:rPr>
        <w:t>Przygotowanie i przeprowadzenie</w:t>
      </w:r>
      <w:r w:rsidR="00830636">
        <w:rPr>
          <w:rFonts w:ascii="Times New Roman" w:hAnsi="Times New Roman" w:cs="Times New Roman"/>
          <w:b/>
          <w:sz w:val="22"/>
        </w:rPr>
        <w:t xml:space="preserve"> </w:t>
      </w:r>
      <w:r w:rsidRPr="00514A71">
        <w:rPr>
          <w:rFonts w:ascii="Times New Roman" w:hAnsi="Times New Roman" w:cs="Times New Roman"/>
          <w:b/>
          <w:sz w:val="22"/>
        </w:rPr>
        <w:t>kurs</w:t>
      </w:r>
      <w:r w:rsidR="00527ED6">
        <w:rPr>
          <w:rFonts w:ascii="Times New Roman" w:hAnsi="Times New Roman" w:cs="Times New Roman"/>
          <w:b/>
          <w:sz w:val="22"/>
        </w:rPr>
        <w:t>u</w:t>
      </w:r>
      <w:r w:rsidRPr="00514A71">
        <w:rPr>
          <w:rFonts w:ascii="Times New Roman" w:hAnsi="Times New Roman" w:cs="Times New Roman"/>
          <w:b/>
          <w:sz w:val="22"/>
        </w:rPr>
        <w:t xml:space="preserve"> </w:t>
      </w:r>
      <w:r w:rsidR="005E4744">
        <w:rPr>
          <w:rFonts w:ascii="Times New Roman" w:hAnsi="Times New Roman" w:cs="Times New Roman"/>
          <w:b/>
          <w:sz w:val="22"/>
        </w:rPr>
        <w:t>„</w:t>
      </w:r>
      <w:r w:rsidR="00554F6D" w:rsidRPr="00554F6D">
        <w:rPr>
          <w:rFonts w:ascii="Times New Roman" w:hAnsi="Times New Roman" w:cs="Times New Roman"/>
          <w:b/>
          <w:sz w:val="22"/>
        </w:rPr>
        <w:t>Język SQL (w MS Access, MS SQL Server)” dla 7 nauczycieli Zespołu Szkół Technicznych</w:t>
      </w:r>
      <w:r w:rsidR="00830636">
        <w:rPr>
          <w:rFonts w:ascii="Times New Roman" w:hAnsi="Times New Roman" w:cs="Times New Roman"/>
          <w:b/>
          <w:sz w:val="22"/>
        </w:rPr>
        <w:t xml:space="preserve"> </w:t>
      </w:r>
      <w:r w:rsidRPr="00514A71">
        <w:rPr>
          <w:rFonts w:ascii="Times New Roman" w:hAnsi="Times New Roman" w:cs="Times New Roman"/>
          <w:b/>
          <w:sz w:val="22"/>
        </w:rPr>
        <w:t xml:space="preserve">w Mielcu realizowanego w ramach projektu </w:t>
      </w:r>
      <w:r w:rsidR="00830636">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tblPr>
      <w:tblGrid>
        <w:gridCol w:w="1966"/>
        <w:gridCol w:w="8180"/>
      </w:tblGrid>
      <w:tr w:rsidR="007718C5" w:rsidRPr="004E65AD" w:rsidTr="004E65AD">
        <w:trPr>
          <w:trHeight w:val="248"/>
        </w:trPr>
        <w:tc>
          <w:tcPr>
            <w:tcW w:w="1966"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Rozdziały od I do XXII</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1</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Opis Przedmiotu Zamówienia</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2</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Formularz ofertowy</w:t>
            </w:r>
          </w:p>
        </w:tc>
      </w:tr>
      <w:tr w:rsidR="007718C5" w:rsidRPr="004E65AD" w:rsidTr="004E65AD">
        <w:trPr>
          <w:trHeight w:val="26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3</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Oświadczenie o niepodleganiu wykluczeniu i spełnieniu warunków udziału</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4</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Projekt umowy</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5</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Wzór wykazu usług</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6</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rPr>
              <w:t>Wzór wykazu personelu</w:t>
            </w:r>
          </w:p>
        </w:tc>
      </w:tr>
      <w:tr w:rsidR="007718C5" w:rsidRPr="004E65AD" w:rsidTr="004E65AD">
        <w:trPr>
          <w:trHeight w:val="263"/>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7</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szCs w:val="22"/>
              </w:rPr>
              <w:t>Wzór zobowiązania podmiotu udostępniającego zasoby</w:t>
            </w:r>
          </w:p>
        </w:tc>
      </w:tr>
      <w:tr w:rsidR="007718C5" w:rsidRPr="004E65AD" w:rsidTr="004E65AD">
        <w:trPr>
          <w:trHeight w:val="25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8</w:t>
            </w:r>
          </w:p>
        </w:tc>
        <w:tc>
          <w:tcPr>
            <w:tcW w:w="8180" w:type="dxa"/>
            <w:shd w:val="clear" w:color="auto" w:fill="FFFFFF"/>
          </w:tcPr>
          <w:p w:rsidR="007718C5" w:rsidRPr="00166850" w:rsidRDefault="00613D0E" w:rsidP="00613D0E">
            <w:pPr>
              <w:rPr>
                <w:rFonts w:ascii="Times New Roman" w:hAnsi="Times New Roman" w:cs="Times New Roman"/>
                <w:color w:val="auto"/>
              </w:rPr>
            </w:pPr>
            <w:r w:rsidRPr="00166850">
              <w:rPr>
                <w:rFonts w:ascii="Times New Roman" w:hAnsi="Times New Roman" w:cs="Times New Roman"/>
                <w:color w:val="auto"/>
                <w:sz w:val="22"/>
                <w:szCs w:val="22"/>
              </w:rPr>
              <w:t>Wzór zobowiązania Wykonawców wspólnie ubiegających się o zamówienie</w:t>
            </w:r>
          </w:p>
        </w:tc>
      </w:tr>
      <w:tr w:rsidR="006B1580" w:rsidRPr="004E65AD" w:rsidTr="004E65AD">
        <w:trPr>
          <w:trHeight w:val="256"/>
        </w:trPr>
        <w:tc>
          <w:tcPr>
            <w:tcW w:w="1966" w:type="dxa"/>
            <w:shd w:val="clear" w:color="auto" w:fill="FFFFFF"/>
          </w:tcPr>
          <w:p w:rsidR="006B1580" w:rsidRPr="00166850" w:rsidRDefault="006B1580" w:rsidP="006B1580">
            <w:pPr>
              <w:rPr>
                <w:rFonts w:ascii="Times New Roman" w:hAnsi="Times New Roman" w:cs="Times New Roman"/>
                <w:color w:val="auto"/>
              </w:rPr>
            </w:pPr>
            <w:r w:rsidRPr="00166850">
              <w:rPr>
                <w:rFonts w:ascii="Times New Roman" w:hAnsi="Times New Roman" w:cs="Times New Roman"/>
                <w:color w:val="auto"/>
                <w:sz w:val="22"/>
                <w:szCs w:val="22"/>
              </w:rPr>
              <w:t>Załącznik nr 9</w:t>
            </w:r>
          </w:p>
        </w:tc>
        <w:tc>
          <w:tcPr>
            <w:tcW w:w="8180" w:type="dxa"/>
            <w:shd w:val="clear" w:color="auto" w:fill="FFFFFF"/>
          </w:tcPr>
          <w:p w:rsidR="006B1580" w:rsidRPr="00166850" w:rsidRDefault="006B1580">
            <w:pPr>
              <w:rPr>
                <w:rFonts w:ascii="Times New Roman" w:hAnsi="Times New Roman" w:cs="Times New Roman"/>
                <w:color w:val="auto"/>
                <w:sz w:val="22"/>
                <w:szCs w:val="22"/>
              </w:rPr>
            </w:pPr>
            <w:r w:rsidRPr="00166850">
              <w:rPr>
                <w:rFonts w:ascii="Times New Roman" w:hAnsi="Times New Roman" w:cs="Times New Roman"/>
                <w:color w:val="auto"/>
                <w:sz w:val="22"/>
                <w:szCs w:val="22"/>
              </w:rPr>
              <w:t xml:space="preserve">Identyfikator postępowania na </w:t>
            </w:r>
            <w:proofErr w:type="spellStart"/>
            <w:r w:rsidRPr="00166850">
              <w:rPr>
                <w:rFonts w:ascii="Times New Roman" w:hAnsi="Times New Roman" w:cs="Times New Roman"/>
                <w:color w:val="auto"/>
                <w:sz w:val="22"/>
                <w:szCs w:val="22"/>
              </w:rPr>
              <w:t>miniPortalu</w:t>
            </w:r>
            <w:proofErr w:type="spellEnd"/>
          </w:p>
        </w:tc>
      </w:tr>
    </w:tbl>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7718C5" w:rsidRPr="004E65AD" w:rsidRDefault="00375D49">
      <w:pPr>
        <w:rPr>
          <w:rFonts w:ascii="Times New Roman" w:hAnsi="Times New Roman" w:cs="Times New Roman"/>
          <w:sz w:val="22"/>
          <w:szCs w:val="22"/>
        </w:rPr>
      </w:pPr>
      <w:r>
        <w:rPr>
          <w:rFonts w:ascii="Times New Roman" w:hAnsi="Times New Roman" w:cs="Times New Roman"/>
          <w:sz w:val="22"/>
          <w:szCs w:val="22"/>
        </w:rPr>
        <w:t xml:space="preserve">Mielec, dnia </w:t>
      </w:r>
      <w:r w:rsidR="00554F6D">
        <w:rPr>
          <w:rFonts w:ascii="Times New Roman" w:hAnsi="Times New Roman" w:cs="Times New Roman"/>
          <w:sz w:val="22"/>
          <w:szCs w:val="22"/>
        </w:rPr>
        <w:t>03.11</w:t>
      </w:r>
      <w:r w:rsidR="007718C5" w:rsidRPr="004E65AD">
        <w:rPr>
          <w:rFonts w:ascii="Times New Roman" w:hAnsi="Times New Roman" w:cs="Times New Roman"/>
          <w:sz w:val="22"/>
          <w:szCs w:val="22"/>
        </w:rPr>
        <w:t>.202</w:t>
      </w:r>
      <w:r w:rsidR="005E4744">
        <w:rPr>
          <w:rFonts w:ascii="Times New Roman" w:hAnsi="Times New Roman" w:cs="Times New Roman"/>
          <w:sz w:val="22"/>
          <w:szCs w:val="22"/>
        </w:rPr>
        <w:t>2</w:t>
      </w:r>
      <w:r w:rsidR="007718C5" w:rsidRPr="004E65AD">
        <w:rPr>
          <w:rFonts w:ascii="Times New Roman" w:hAnsi="Times New Roman" w:cs="Times New Roman"/>
          <w:sz w:val="22"/>
          <w:szCs w:val="22"/>
        </w:rPr>
        <w:t xml:space="preserve"> r.</w:t>
      </w: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rsidP="00A86526">
      <w:pPr>
        <w:jc w:val="center"/>
        <w:rPr>
          <w:rFonts w:ascii="Times New Roman" w:hAnsi="Times New Roman" w:cs="Times New Roman"/>
          <w:b/>
          <w:sz w:val="22"/>
          <w:szCs w:val="22"/>
        </w:rPr>
      </w:pPr>
      <w:r w:rsidRPr="004E65AD">
        <w:rPr>
          <w:rFonts w:ascii="Times New Roman" w:hAnsi="Times New Roman" w:cs="Times New Roman"/>
          <w:b/>
          <w:sz w:val="22"/>
          <w:szCs w:val="22"/>
        </w:rPr>
        <w:t>POSTANOWIENIA SPECYFIKACJI WARUNKÓW ZAMÓWIENIA</w:t>
      </w:r>
    </w:p>
    <w:p w:rsidR="007718C5" w:rsidRDefault="007718C5" w:rsidP="00A86526">
      <w:pPr>
        <w:jc w:val="center"/>
        <w:rPr>
          <w:rFonts w:ascii="Times New Roman" w:hAnsi="Times New Roman" w:cs="Times New Roman"/>
          <w:b/>
          <w:sz w:val="22"/>
          <w:szCs w:val="22"/>
        </w:rPr>
      </w:pPr>
    </w:p>
    <w:p w:rsidR="007718C5" w:rsidRPr="004E65AD" w:rsidRDefault="007718C5" w:rsidP="00A86526">
      <w:pPr>
        <w:jc w:val="center"/>
        <w:rPr>
          <w:rFonts w:ascii="Times New Roman" w:hAnsi="Times New Roman" w:cs="Times New Roman"/>
          <w:b/>
          <w:sz w:val="22"/>
          <w:szCs w:val="22"/>
        </w:rPr>
      </w:pPr>
    </w:p>
    <w:p w:rsidR="007718C5" w:rsidRPr="004E65AD" w:rsidRDefault="007718C5"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7718C5" w:rsidRPr="004E65AD" w:rsidRDefault="007718C5"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xml:space="preserve">, 39 – 300 Mielec </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w:t>
      </w:r>
      <w:proofErr w:type="spellStart"/>
      <w:r w:rsidRPr="004E65AD">
        <w:rPr>
          <w:rFonts w:ascii="Times New Roman" w:hAnsi="Times New Roman" w:cs="Times New Roman"/>
          <w:sz w:val="22"/>
          <w:szCs w:val="22"/>
        </w:rPr>
        <w:t>faxu</w:t>
      </w:r>
      <w:proofErr w:type="spellEnd"/>
      <w:r w:rsidRPr="004E65AD">
        <w:rPr>
          <w:rFonts w:ascii="Times New Roman" w:hAnsi="Times New Roman" w:cs="Times New Roman"/>
          <w:sz w:val="22"/>
          <w:szCs w:val="22"/>
        </w:rPr>
        <w:t xml:space="preserve">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7718C5" w:rsidRPr="004E65AD" w:rsidRDefault="004725B5" w:rsidP="000750ED">
      <w:pPr>
        <w:ind w:firstLine="360"/>
        <w:jc w:val="both"/>
        <w:rPr>
          <w:rFonts w:ascii="Times New Roman" w:hAnsi="Times New Roman" w:cs="Times New Roman"/>
          <w:sz w:val="22"/>
          <w:szCs w:val="22"/>
        </w:rPr>
      </w:pPr>
      <w:hyperlink r:id="rId9" w:history="1">
        <w:r w:rsidR="007718C5" w:rsidRPr="004E65AD">
          <w:rPr>
            <w:rStyle w:val="Hipercze"/>
            <w:rFonts w:ascii="Times New Roman" w:hAnsi="Times New Roman"/>
            <w:sz w:val="22"/>
            <w:szCs w:val="22"/>
          </w:rPr>
          <w:t>Adresy strony internetowej Zamawiającego: https://www.ckp.edu.pl/</w:t>
        </w:r>
      </w:hyperlink>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7718C5" w:rsidRPr="004E65AD" w:rsidRDefault="007718C5"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7718C5" w:rsidRPr="004E65AD" w:rsidRDefault="007718C5" w:rsidP="000750ED">
      <w:pPr>
        <w:jc w:val="both"/>
        <w:outlineLvl w:val="0"/>
        <w:rPr>
          <w:rFonts w:ascii="Times New Roman" w:hAnsi="Times New Roman" w:cs="Times New Roman"/>
          <w:sz w:val="22"/>
          <w:szCs w:val="22"/>
        </w:rPr>
      </w:pPr>
      <w:bookmarkStart w:id="0" w:name="bookmark0"/>
    </w:p>
    <w:p w:rsidR="007718C5" w:rsidRPr="004E65AD" w:rsidRDefault="007718C5"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7718C5" w:rsidRPr="001429A4" w:rsidRDefault="004725B5" w:rsidP="000750ED">
      <w:pPr>
        <w:ind w:left="360" w:hanging="360"/>
        <w:jc w:val="both"/>
        <w:rPr>
          <w:rFonts w:ascii="Times New Roman" w:hAnsi="Times New Roman" w:cs="Times New Roman"/>
          <w:sz w:val="22"/>
        </w:rPr>
      </w:pPr>
      <w:hyperlink r:id="rId10" w:history="1">
        <w:r w:rsidR="007718C5" w:rsidRPr="001429A4">
          <w:rPr>
            <w:rStyle w:val="Hipercze"/>
            <w:rFonts w:ascii="Times New Roman" w:hAnsi="Times New Roman"/>
            <w:sz w:val="22"/>
          </w:rPr>
          <w:t>http://ckp.edu.pl/index.php?option=com_content&amp;view=category&amp;layout=blog&amp;id=11&amp;Itemid=130</w:t>
        </w:r>
      </w:hyperlink>
      <w:r w:rsidR="007718C5" w:rsidRPr="001429A4">
        <w:rPr>
          <w:rFonts w:ascii="Times New Roman" w:hAnsi="Times New Roman" w:cs="Times New Roman"/>
          <w:sz w:val="22"/>
        </w:rPr>
        <w:t xml:space="preserve"> </w:t>
      </w:r>
    </w:p>
    <w:p w:rsidR="007718C5" w:rsidRPr="004E65AD" w:rsidRDefault="004725B5" w:rsidP="00C71C87">
      <w:pPr>
        <w:shd w:val="clear" w:color="auto" w:fill="FFFFFF"/>
        <w:ind w:left="360" w:hanging="360"/>
        <w:jc w:val="both"/>
        <w:rPr>
          <w:rFonts w:ascii="Times New Roman" w:hAnsi="Times New Roman" w:cs="Times New Roman"/>
          <w:sz w:val="22"/>
          <w:szCs w:val="22"/>
        </w:rPr>
      </w:pPr>
      <w:hyperlink r:id="rId11" w:history="1">
        <w:r w:rsidR="007718C5" w:rsidRPr="00CA649D">
          <w:rPr>
            <w:rStyle w:val="Hipercze"/>
            <w:rFonts w:ascii="Times New Roman" w:hAnsi="Times New Roman"/>
            <w:sz w:val="22"/>
            <w:szCs w:val="22"/>
            <w:shd w:val="clear" w:color="auto" w:fill="FFFF00"/>
          </w:rPr>
          <w:t>https://miniportal.uzp.gov.pl</w:t>
        </w:r>
        <w:r w:rsidR="007718C5" w:rsidRPr="00CA649D">
          <w:rPr>
            <w:rStyle w:val="Hipercze"/>
            <w:rFonts w:ascii="Times New Roman" w:hAnsi="Times New Roman"/>
            <w:sz w:val="22"/>
            <w:szCs w:val="22"/>
          </w:rPr>
          <w:t>/</w:t>
        </w:r>
      </w:hyperlink>
    </w:p>
    <w:p w:rsidR="007718C5" w:rsidRPr="004E65AD" w:rsidRDefault="007718C5" w:rsidP="000750ED">
      <w:pPr>
        <w:tabs>
          <w:tab w:val="left" w:pos="284"/>
        </w:tabs>
        <w:jc w:val="both"/>
        <w:outlineLvl w:val="0"/>
        <w:rPr>
          <w:rFonts w:ascii="Times New Roman" w:hAnsi="Times New Roman" w:cs="Times New Roman"/>
          <w:b/>
          <w:sz w:val="22"/>
          <w:szCs w:val="22"/>
        </w:rPr>
      </w:pPr>
      <w:bookmarkStart w:id="2" w:name="bookmark2"/>
    </w:p>
    <w:p w:rsidR="007718C5" w:rsidRPr="004E65AD" w:rsidRDefault="007718C5" w:rsidP="00CA649D">
      <w:pPr>
        <w:tabs>
          <w:tab w:val="left" w:pos="426"/>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7718C5" w:rsidRPr="004E65AD" w:rsidRDefault="007718C5"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progów unijnych. W sprawach nieuregulowanych zapisami niniejszej SWZ, stosuje się przepisy wspomnianej ustawy oraz aktów wykonawczych wydanych na jej podstawie.</w:t>
      </w:r>
    </w:p>
    <w:p w:rsidR="007718C5" w:rsidRPr="004E65AD" w:rsidRDefault="007718C5">
      <w:pPr>
        <w:tabs>
          <w:tab w:val="right" w:pos="2315"/>
          <w:tab w:val="left" w:pos="2388"/>
        </w:tabs>
        <w:outlineLvl w:val="0"/>
        <w:rPr>
          <w:rFonts w:ascii="Times New Roman" w:hAnsi="Times New Roman" w:cs="Times New Roman"/>
          <w:b/>
          <w:sz w:val="22"/>
          <w:szCs w:val="22"/>
        </w:rPr>
      </w:pPr>
      <w:bookmarkStart w:id="3" w:name="bookmark3"/>
    </w:p>
    <w:p w:rsidR="007718C5" w:rsidRPr="004E65AD" w:rsidRDefault="007718C5">
      <w:pPr>
        <w:tabs>
          <w:tab w:val="right" w:pos="2315"/>
          <w:tab w:val="left" w:pos="2388"/>
        </w:tabs>
        <w:outlineLvl w:val="0"/>
        <w:rPr>
          <w:rFonts w:ascii="Times New Roman" w:hAnsi="Times New Roman" w:cs="Times New Roman"/>
          <w:sz w:val="22"/>
          <w:szCs w:val="22"/>
        </w:rPr>
      </w:pPr>
      <w:r w:rsidRPr="004E65AD">
        <w:rPr>
          <w:rFonts w:ascii="Times New Roman" w:hAnsi="Times New Roman" w:cs="Times New Roman"/>
          <w:b/>
          <w:sz w:val="22"/>
          <w:szCs w:val="22"/>
        </w:rPr>
        <w:t>IV. ROZDZIAŁ.</w:t>
      </w:r>
      <w:r w:rsidRPr="004E65AD">
        <w:rPr>
          <w:rFonts w:ascii="Times New Roman" w:hAnsi="Times New Roman" w:cs="Times New Roman"/>
          <w:sz w:val="22"/>
          <w:szCs w:val="22"/>
        </w:rPr>
        <w:tab/>
        <w:t xml:space="preserve"> Opis przedmiotu zamówienia</w:t>
      </w:r>
      <w:bookmarkEnd w:id="3"/>
    </w:p>
    <w:p w:rsidR="007718C5" w:rsidRPr="004E65AD" w:rsidRDefault="007718C5" w:rsidP="00331581">
      <w:pPr>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Oznaczenie przedmiotu zamówienia wg Wspólnego Słownika Zamówień (</w:t>
      </w:r>
      <w:proofErr w:type="spellStart"/>
      <w:r w:rsidRPr="004E65AD">
        <w:rPr>
          <w:rFonts w:ascii="Times New Roman" w:hAnsi="Times New Roman" w:cs="Times New Roman"/>
          <w:sz w:val="22"/>
          <w:szCs w:val="22"/>
        </w:rPr>
        <w:t>CPV</w:t>
      </w:r>
      <w:proofErr w:type="spellEnd"/>
      <w:r w:rsidRPr="004E65AD">
        <w:rPr>
          <w:rFonts w:ascii="Times New Roman" w:hAnsi="Times New Roman" w:cs="Times New Roman"/>
          <w:sz w:val="22"/>
          <w:szCs w:val="22"/>
        </w:rPr>
        <w:t>):</w:t>
      </w:r>
    </w:p>
    <w:p w:rsidR="007718C5" w:rsidRPr="002B0295" w:rsidRDefault="008C4902" w:rsidP="007A52C1">
      <w:pPr>
        <w:ind w:left="360"/>
        <w:rPr>
          <w:rFonts w:ascii="Times New Roman" w:hAnsi="Times New Roman" w:cs="Times New Roman"/>
          <w:b/>
          <w:sz w:val="22"/>
          <w:szCs w:val="22"/>
        </w:rPr>
      </w:pPr>
      <w:r>
        <w:rPr>
          <w:rFonts w:ascii="Times New Roman" w:hAnsi="Times New Roman" w:cs="Times New Roman"/>
          <w:b/>
          <w:sz w:val="22"/>
          <w:szCs w:val="22"/>
        </w:rPr>
        <w:t>8000000-</w:t>
      </w:r>
      <w:r w:rsidR="007718C5" w:rsidRPr="002B0295">
        <w:rPr>
          <w:rFonts w:ascii="Times New Roman" w:hAnsi="Times New Roman" w:cs="Times New Roman"/>
          <w:b/>
          <w:sz w:val="22"/>
          <w:szCs w:val="22"/>
        </w:rPr>
        <w:t>4 Usługi edukacyjne i szkoleniowe</w:t>
      </w:r>
    </w:p>
    <w:p w:rsidR="007718C5" w:rsidRPr="004E65AD" w:rsidRDefault="008C4902" w:rsidP="007A52C1">
      <w:pPr>
        <w:ind w:firstLine="360"/>
        <w:rPr>
          <w:rFonts w:ascii="Times New Roman" w:hAnsi="Times New Roman" w:cs="Times New Roman"/>
          <w:sz w:val="22"/>
          <w:szCs w:val="22"/>
        </w:rPr>
      </w:pPr>
      <w:r>
        <w:rPr>
          <w:rFonts w:ascii="Times New Roman" w:hAnsi="Times New Roman" w:cs="Times New Roman"/>
          <w:b/>
          <w:sz w:val="22"/>
          <w:szCs w:val="22"/>
        </w:rPr>
        <w:t xml:space="preserve">80533200-1 </w:t>
      </w:r>
      <w:r w:rsidR="007718C5" w:rsidRPr="002B0295">
        <w:rPr>
          <w:rFonts w:ascii="Times New Roman" w:hAnsi="Times New Roman" w:cs="Times New Roman"/>
          <w:b/>
          <w:sz w:val="22"/>
          <w:szCs w:val="22"/>
        </w:rPr>
        <w:t xml:space="preserve"> </w:t>
      </w:r>
      <w:r>
        <w:rPr>
          <w:rFonts w:ascii="Times New Roman" w:hAnsi="Times New Roman" w:cs="Times New Roman"/>
          <w:b/>
          <w:sz w:val="22"/>
          <w:szCs w:val="22"/>
        </w:rPr>
        <w:t>Kursy komputerowe</w:t>
      </w:r>
    </w:p>
    <w:p w:rsidR="00FF1022" w:rsidRDefault="007718C5" w:rsidP="00286684">
      <w:pPr>
        <w:shd w:val="clear" w:color="auto" w:fill="FFFFFF"/>
        <w:ind w:left="360" w:hanging="360"/>
        <w:jc w:val="both"/>
        <w:rPr>
          <w:rFonts w:ascii="Times New Roman" w:eastAsia="Times New Roman" w:hAnsi="Times New Roman" w:cs="Times New Roman"/>
          <w:sz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r>
      <w:r w:rsidR="00286684" w:rsidRPr="00286684">
        <w:rPr>
          <w:rFonts w:ascii="Times New Roman" w:eastAsia="Times New Roman" w:hAnsi="Times New Roman" w:cs="Times New Roman"/>
          <w:sz w:val="22"/>
        </w:rPr>
        <w:t>Przedmiotem zamówienia jest świadczenie usługi w zakresie przygo</w:t>
      </w:r>
      <w:r w:rsidR="008C4902">
        <w:rPr>
          <w:rFonts w:ascii="Times New Roman" w:eastAsia="Times New Roman" w:hAnsi="Times New Roman" w:cs="Times New Roman"/>
          <w:sz w:val="22"/>
        </w:rPr>
        <w:t xml:space="preserve">towania i przeprowadzenie kursów </w:t>
      </w:r>
      <w:r w:rsidR="00286684" w:rsidRPr="00286684">
        <w:rPr>
          <w:rFonts w:ascii="Times New Roman" w:eastAsia="Times New Roman" w:hAnsi="Times New Roman" w:cs="Times New Roman"/>
          <w:sz w:val="22"/>
        </w:rPr>
        <w:t>pn.</w:t>
      </w:r>
      <w:r w:rsidR="00FF1022">
        <w:rPr>
          <w:rFonts w:ascii="Times New Roman" w:eastAsia="Times New Roman" w:hAnsi="Times New Roman" w:cs="Times New Roman"/>
          <w:sz w:val="22"/>
        </w:rPr>
        <w:t>:</w:t>
      </w:r>
    </w:p>
    <w:p w:rsidR="00FF1022" w:rsidRPr="005E4744" w:rsidRDefault="00FF1022" w:rsidP="005E4744">
      <w:pPr>
        <w:shd w:val="clear" w:color="auto" w:fill="FFFFFF"/>
        <w:ind w:left="360" w:hanging="360"/>
        <w:jc w:val="both"/>
        <w:rPr>
          <w:rFonts w:ascii="Times New Roman" w:eastAsia="Times New Roman" w:hAnsi="Times New Roman" w:cs="Times New Roman"/>
          <w:sz w:val="22"/>
          <w:szCs w:val="22"/>
        </w:rPr>
      </w:pPr>
    </w:p>
    <w:p w:rsidR="00554F6D" w:rsidRPr="00554F6D" w:rsidRDefault="00554F6D" w:rsidP="00554F6D">
      <w:pPr>
        <w:ind w:firstLine="708"/>
        <w:jc w:val="both"/>
        <w:rPr>
          <w:rFonts w:ascii="Times New Roman" w:hAnsi="Times New Roman" w:cs="Times New Roman"/>
          <w:b/>
          <w:sz w:val="22"/>
          <w:szCs w:val="22"/>
        </w:rPr>
      </w:pPr>
      <w:r w:rsidRPr="00554F6D">
        <w:rPr>
          <w:rFonts w:ascii="Times New Roman" w:hAnsi="Times New Roman" w:cs="Times New Roman"/>
          <w:sz w:val="22"/>
          <w:szCs w:val="22"/>
        </w:rPr>
        <w:t xml:space="preserve">Przygotowanie i przeprowadzenie szkolenia </w:t>
      </w:r>
      <w:r w:rsidRPr="00554F6D">
        <w:rPr>
          <w:rFonts w:ascii="Times New Roman" w:hAnsi="Times New Roman" w:cs="Times New Roman"/>
          <w:b/>
          <w:sz w:val="22"/>
          <w:szCs w:val="22"/>
        </w:rPr>
        <w:t>„</w:t>
      </w:r>
      <w:r w:rsidRPr="00554F6D">
        <w:rPr>
          <w:rFonts w:ascii="Times New Roman" w:eastAsiaTheme="minorHAnsi" w:hAnsi="Times New Roman" w:cs="Times New Roman"/>
          <w:sz w:val="22"/>
          <w:szCs w:val="22"/>
          <w:lang w:eastAsia="en-US"/>
        </w:rPr>
        <w:t>Język SQL (w MS Access, MS SQL Server)</w:t>
      </w:r>
      <w:r w:rsidRPr="00554F6D">
        <w:rPr>
          <w:rFonts w:ascii="Times New Roman" w:hAnsi="Times New Roman" w:cs="Times New Roman"/>
          <w:b/>
          <w:sz w:val="22"/>
          <w:szCs w:val="22"/>
        </w:rPr>
        <w:t xml:space="preserve">” </w:t>
      </w:r>
      <w:r w:rsidRPr="00554F6D">
        <w:rPr>
          <w:rFonts w:ascii="Times New Roman" w:hAnsi="Times New Roman" w:cs="Times New Roman"/>
          <w:sz w:val="22"/>
          <w:szCs w:val="22"/>
        </w:rPr>
        <w:t>dla 7 nauczycieli Zespołu Szkół Technicznych w Mielcu.</w:t>
      </w:r>
    </w:p>
    <w:p w:rsidR="00554F6D" w:rsidRPr="00554F6D" w:rsidRDefault="00554F6D" w:rsidP="00554F6D">
      <w:pPr>
        <w:rPr>
          <w:rFonts w:ascii="Times New Roman" w:hAnsi="Times New Roman" w:cs="Times New Roman"/>
          <w:sz w:val="22"/>
          <w:szCs w:val="22"/>
        </w:rPr>
      </w:pPr>
      <w:r w:rsidRPr="00554F6D">
        <w:rPr>
          <w:rFonts w:ascii="Times New Roman" w:hAnsi="Times New Roman" w:cs="Times New Roman"/>
          <w:sz w:val="22"/>
          <w:szCs w:val="22"/>
        </w:rPr>
        <w:t>Minimalny zakres tematyczny:</w:t>
      </w:r>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Relacyjne bazy danych – podstawy</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Pojęcie relacji.</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Tabela, wiersz, kolumna.</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Klucz, klucz główny.</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Klucze obce i powiązania między tabelami.</w:t>
      </w:r>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Podstawowe widoki i operacje w programie bazodanowym.</w:t>
      </w:r>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 xml:space="preserve">Wprowadzenie do projektowania relacyjnych baz danych </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Proces projektowania bazy</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Unikanie anomalii – postaci normalne</w:t>
      </w:r>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 xml:space="preserve">Schemat bazy danych </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Typy danych,</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Tworzenie tabel,</w:t>
      </w:r>
    </w:p>
    <w:p w:rsidR="00554F6D" w:rsidRPr="00554F6D" w:rsidRDefault="00554F6D" w:rsidP="00554F6D">
      <w:pPr>
        <w:widowControl/>
        <w:numPr>
          <w:ilvl w:val="1"/>
          <w:numId w:val="30"/>
        </w:numPr>
        <w:rPr>
          <w:rFonts w:ascii="Times New Roman" w:hAnsi="Times New Roman" w:cs="Times New Roman"/>
          <w:sz w:val="22"/>
          <w:szCs w:val="22"/>
        </w:rPr>
      </w:pPr>
      <w:r w:rsidRPr="00554F6D">
        <w:rPr>
          <w:rFonts w:ascii="Times New Roman" w:hAnsi="Times New Roman" w:cs="Times New Roman"/>
          <w:sz w:val="22"/>
          <w:szCs w:val="22"/>
        </w:rPr>
        <w:t>Więzy spójności,</w:t>
      </w:r>
    </w:p>
    <w:p w:rsidR="00554F6D" w:rsidRPr="00554F6D" w:rsidRDefault="00554F6D" w:rsidP="00554F6D">
      <w:pPr>
        <w:widowControl/>
        <w:numPr>
          <w:ilvl w:val="1"/>
          <w:numId w:val="30"/>
        </w:numPr>
        <w:rPr>
          <w:rFonts w:ascii="Times New Roman" w:hAnsi="Times New Roman" w:cs="Times New Roman"/>
          <w:sz w:val="22"/>
          <w:szCs w:val="22"/>
        </w:rPr>
      </w:pPr>
      <w:proofErr w:type="spellStart"/>
      <w:r w:rsidRPr="00554F6D">
        <w:rPr>
          <w:rFonts w:ascii="Times New Roman" w:hAnsi="Times New Roman" w:cs="Times New Roman"/>
          <w:sz w:val="22"/>
          <w:szCs w:val="22"/>
        </w:rPr>
        <w:t>Autonumerowanie</w:t>
      </w:r>
      <w:proofErr w:type="spellEnd"/>
      <w:r w:rsidRPr="00554F6D">
        <w:rPr>
          <w:rFonts w:ascii="Times New Roman" w:hAnsi="Times New Roman" w:cs="Times New Roman"/>
          <w:sz w:val="22"/>
          <w:szCs w:val="22"/>
        </w:rPr>
        <w:t xml:space="preserve"> wierszy.</w:t>
      </w:r>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 xml:space="preserve">Dodawanie i modyfikacja danych </w:t>
      </w:r>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 xml:space="preserve">Zapytania - konstrukcja </w:t>
      </w:r>
      <w:proofErr w:type="spellStart"/>
      <w:r w:rsidRPr="00554F6D">
        <w:rPr>
          <w:rFonts w:ascii="Times New Roman" w:hAnsi="Times New Roman" w:cs="Times New Roman"/>
          <w:sz w:val="22"/>
          <w:szCs w:val="22"/>
        </w:rPr>
        <w:t>Select</w:t>
      </w:r>
      <w:proofErr w:type="spellEnd"/>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Klauzule w języku SQL</w:t>
      </w:r>
    </w:p>
    <w:p w:rsidR="00554F6D" w:rsidRPr="00554F6D" w:rsidRDefault="00554F6D" w:rsidP="00554F6D">
      <w:pPr>
        <w:pStyle w:val="Akapitzlist"/>
        <w:widowControl/>
        <w:numPr>
          <w:ilvl w:val="0"/>
          <w:numId w:val="30"/>
        </w:numPr>
        <w:jc w:val="both"/>
        <w:rPr>
          <w:rFonts w:ascii="Times New Roman" w:hAnsi="Times New Roman" w:cs="Times New Roman"/>
          <w:sz w:val="22"/>
          <w:szCs w:val="22"/>
        </w:rPr>
      </w:pPr>
      <w:r w:rsidRPr="00554F6D">
        <w:rPr>
          <w:rFonts w:ascii="Times New Roman" w:hAnsi="Times New Roman" w:cs="Times New Roman"/>
          <w:sz w:val="22"/>
          <w:szCs w:val="22"/>
        </w:rPr>
        <w:t>Wybrane funkcje</w:t>
      </w:r>
    </w:p>
    <w:p w:rsidR="00554F6D" w:rsidRPr="00554F6D" w:rsidRDefault="00554F6D" w:rsidP="00554F6D">
      <w:pPr>
        <w:ind w:firstLine="709"/>
        <w:jc w:val="both"/>
        <w:rPr>
          <w:rFonts w:ascii="Times New Roman" w:hAnsi="Times New Roman" w:cs="Times New Roman"/>
          <w:sz w:val="22"/>
          <w:szCs w:val="22"/>
        </w:rPr>
      </w:pPr>
      <w:r w:rsidRPr="00554F6D">
        <w:rPr>
          <w:rFonts w:ascii="Times New Roman" w:hAnsi="Times New Roman" w:cs="Times New Roman"/>
          <w:sz w:val="22"/>
          <w:szCs w:val="22"/>
        </w:rPr>
        <w:t xml:space="preserve">Szkolenie 24 godzinne, prowadzone w blokach minimum 4 godzinnych, nie dłuższych niż 8 godzin w terminach zgodnych z harmonogramem ustalonym przez zleceniodawcę. Zajęcia odbywać się będą stacjonarnie w Zespole Szkół Technicznych w Mielcu ul. K. Jagiellończyka 3 w sali zapewnionej przez szkołę. Szkoła zapewnia komputery </w:t>
      </w:r>
      <w:r w:rsidRPr="00554F6D">
        <w:rPr>
          <w:rFonts w:ascii="Times New Roman" w:hAnsi="Times New Roman" w:cs="Times New Roman"/>
          <w:sz w:val="22"/>
          <w:szCs w:val="22"/>
          <w:u w:val="single"/>
        </w:rPr>
        <w:t>z zainstalowanym systemem Windows 10 i dostępem do Internetu</w:t>
      </w:r>
      <w:r w:rsidRPr="00554F6D">
        <w:rPr>
          <w:rFonts w:ascii="Times New Roman" w:hAnsi="Times New Roman" w:cs="Times New Roman"/>
          <w:sz w:val="22"/>
          <w:szCs w:val="22"/>
        </w:rPr>
        <w:t>. W przypadku, gdy sytuacja epidemiologiczna uniemożliwi prowadzenie zajęć stacjonarnych na wniosek zleceniodawcy możliwa będzie realizacja zajęć w formie zdalnej (online). Szkolenie może rozpocząć się od 10 listopada 2022, powinno się zakończyć do 23 grudnia 2022 r.</w:t>
      </w:r>
    </w:p>
    <w:p w:rsidR="00E53A9E" w:rsidRPr="00554F6D" w:rsidRDefault="00554F6D" w:rsidP="00554F6D">
      <w:pPr>
        <w:ind w:firstLine="709"/>
        <w:jc w:val="both"/>
        <w:rPr>
          <w:rFonts w:ascii="Times New Roman" w:hAnsi="Times New Roman" w:cs="Times New Roman"/>
          <w:sz w:val="22"/>
          <w:szCs w:val="22"/>
        </w:rPr>
      </w:pPr>
      <w:r w:rsidRPr="00554F6D">
        <w:rPr>
          <w:rFonts w:ascii="Times New Roman" w:hAnsi="Times New Roman" w:cs="Times New Roman"/>
          <w:sz w:val="22"/>
          <w:szCs w:val="22"/>
        </w:rPr>
        <w:t xml:space="preserve">Prowadzący zapewnia materiały szkoleniowe dla nauczycieli (materiały własne dla każdego uczestnika </w:t>
      </w:r>
      <w:r w:rsidRPr="00554F6D">
        <w:rPr>
          <w:rFonts w:ascii="Times New Roman" w:hAnsi="Times New Roman" w:cs="Times New Roman"/>
          <w:sz w:val="22"/>
          <w:szCs w:val="22"/>
        </w:rPr>
        <w:lastRenderedPageBreak/>
        <w:t>kursu) oraz certyfikat ukończenia szkolenia. Je</w:t>
      </w:r>
      <w:r w:rsidR="00E53A9E" w:rsidRPr="00554F6D">
        <w:rPr>
          <w:rFonts w:ascii="Times New Roman" w:eastAsia="Times New Roman" w:hAnsi="Times New Roman" w:cs="Times New Roman"/>
          <w:sz w:val="22"/>
          <w:szCs w:val="22"/>
        </w:rPr>
        <w:t xml:space="preserve">dnostką miary jest godzina lekcyjna (45 minut), która może obejmować wykłady, warsztaty. </w:t>
      </w:r>
    </w:p>
    <w:p w:rsidR="004A4C2A" w:rsidRPr="004726F9" w:rsidRDefault="004A4C2A" w:rsidP="004726F9">
      <w:pPr>
        <w:ind w:firstLine="709"/>
        <w:jc w:val="both"/>
        <w:rPr>
          <w:rFonts w:ascii="Times New Roman" w:hAnsi="Times New Roman" w:cs="Times New Roman"/>
          <w:sz w:val="22"/>
          <w:szCs w:val="22"/>
        </w:rPr>
      </w:pPr>
    </w:p>
    <w:p w:rsidR="007718C5" w:rsidRPr="004E65AD" w:rsidRDefault="007718C5" w:rsidP="004A67E2">
      <w:pPr>
        <w:shd w:val="clear" w:color="auto" w:fill="FFFFFF"/>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Szczegółowy opis przedmiotu zamówienia w tym wymagany minimalny zakres tematyczny</w:t>
      </w:r>
      <w:r>
        <w:rPr>
          <w:rFonts w:ascii="Times New Roman" w:hAnsi="Times New Roman" w:cs="Times New Roman"/>
          <w:sz w:val="22"/>
          <w:szCs w:val="22"/>
        </w:rPr>
        <w:t>, stanowi Załącznik 1 do SWZ</w:t>
      </w:r>
      <w:r w:rsidRPr="004E65AD">
        <w:rPr>
          <w:rFonts w:ascii="Times New Roman" w:hAnsi="Times New Roman" w:cs="Times New Roman"/>
          <w:sz w:val="22"/>
          <w:szCs w:val="22"/>
        </w:rPr>
        <w:t>. Przedmiot zamówienia Wykonawca obowiązany będzie realizować zgodnie z umową stanowiąca Załącznik nr 4 do SWZ.</w:t>
      </w:r>
    </w:p>
    <w:p w:rsidR="007718C5" w:rsidRPr="004E65AD" w:rsidRDefault="007718C5"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zobowiązany jest przedstawić Zamawiającemu szczegółowy opis oferowanych rozwiązań lub inne przedmiotowe środki dowodowe. Nie wskazanie w ofercie rozwiązań równoważnych traktowane będzie, jako deklaracja zastosowania rozwiązań wymienionych w SWZ i załącznikach do SWZ.</w:t>
      </w:r>
    </w:p>
    <w:p w:rsidR="007718C5" w:rsidRPr="004E65AD" w:rsidRDefault="007718C5" w:rsidP="00445FCD">
      <w:pPr>
        <w:tabs>
          <w:tab w:val="left" w:pos="426"/>
        </w:tabs>
        <w:outlineLvl w:val="0"/>
        <w:rPr>
          <w:rFonts w:ascii="Times New Roman" w:hAnsi="Times New Roman" w:cs="Times New Roman"/>
          <w:sz w:val="22"/>
          <w:szCs w:val="22"/>
        </w:rPr>
      </w:pPr>
      <w:bookmarkStart w:id="4" w:name="bookmark4"/>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4"/>
    </w:p>
    <w:p w:rsidR="007718C5" w:rsidRPr="004E65AD" w:rsidRDefault="007718C5"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7718C5" w:rsidRPr="004E65AD" w:rsidRDefault="007718C5" w:rsidP="00445FCD">
      <w:pPr>
        <w:tabs>
          <w:tab w:val="left" w:pos="426"/>
        </w:tabs>
        <w:outlineLvl w:val="0"/>
        <w:rPr>
          <w:rFonts w:ascii="Times New Roman" w:hAnsi="Times New Roman" w:cs="Times New Roman"/>
          <w:sz w:val="22"/>
          <w:szCs w:val="22"/>
        </w:rPr>
      </w:pPr>
      <w:bookmarkStart w:id="5" w:name="bookmark5"/>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5"/>
    </w:p>
    <w:p w:rsidR="007718C5" w:rsidRPr="004E65AD" w:rsidRDefault="007718C5"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warciu przez strony umowy i zakoń</w:t>
      </w:r>
      <w:r w:rsidRPr="004E65AD">
        <w:rPr>
          <w:rFonts w:ascii="Times New Roman" w:hAnsi="Times New Roman" w:cs="Times New Roman"/>
          <w:sz w:val="22"/>
          <w:szCs w:val="22"/>
        </w:rPr>
        <w:t xml:space="preserve">czyć </w:t>
      </w:r>
      <w:r>
        <w:rPr>
          <w:rFonts w:ascii="Times New Roman" w:hAnsi="Times New Roman" w:cs="Times New Roman"/>
          <w:sz w:val="22"/>
          <w:szCs w:val="22"/>
        </w:rPr>
        <w:t xml:space="preserve">w terminie </w:t>
      </w:r>
      <w:r w:rsidR="00E53A9E" w:rsidRPr="00E53A9E">
        <w:rPr>
          <w:rFonts w:ascii="Times New Roman" w:hAnsi="Times New Roman" w:cs="Times New Roman"/>
          <w:sz w:val="22"/>
          <w:szCs w:val="22"/>
        </w:rPr>
        <w:t xml:space="preserve">do </w:t>
      </w:r>
      <w:r w:rsidR="00554F6D">
        <w:rPr>
          <w:rFonts w:ascii="Times New Roman" w:hAnsi="Times New Roman" w:cs="Times New Roman"/>
          <w:sz w:val="22"/>
          <w:szCs w:val="22"/>
        </w:rPr>
        <w:t>23.12</w:t>
      </w:r>
      <w:r w:rsidR="00F95CF1">
        <w:rPr>
          <w:rFonts w:ascii="Times New Roman" w:hAnsi="Times New Roman" w:cs="Times New Roman"/>
          <w:sz w:val="22"/>
          <w:szCs w:val="22"/>
        </w:rPr>
        <w:t>.2022</w:t>
      </w:r>
      <w:r w:rsidR="00E53A9E" w:rsidRPr="00E53A9E">
        <w:rPr>
          <w:rFonts w:ascii="Times New Roman" w:hAnsi="Times New Roman" w:cs="Times New Roman"/>
          <w:sz w:val="22"/>
          <w:szCs w:val="22"/>
        </w:rPr>
        <w:t xml:space="preserve"> r.</w:t>
      </w:r>
    </w:p>
    <w:p w:rsidR="007718C5" w:rsidRPr="004E65AD" w:rsidRDefault="007718C5">
      <w:pPr>
        <w:tabs>
          <w:tab w:val="left" w:pos="1272"/>
        </w:tabs>
        <w:ind w:left="360" w:hanging="360"/>
        <w:outlineLvl w:val="0"/>
        <w:rPr>
          <w:rFonts w:ascii="Times New Roman" w:hAnsi="Times New Roman" w:cs="Times New Roman"/>
          <w:sz w:val="22"/>
          <w:szCs w:val="22"/>
        </w:rPr>
      </w:pPr>
      <w:bookmarkStart w:id="6" w:name="bookmark6"/>
    </w:p>
    <w:p w:rsidR="007718C5" w:rsidRPr="004E65AD" w:rsidRDefault="007718C5"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6"/>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7718C5" w:rsidRPr="004E65AD" w:rsidRDefault="007718C5" w:rsidP="00FF5323">
      <w:pPr>
        <w:tabs>
          <w:tab w:val="left" w:pos="426"/>
        </w:tabs>
        <w:outlineLvl w:val="0"/>
        <w:rPr>
          <w:rFonts w:ascii="Times New Roman" w:hAnsi="Times New Roman" w:cs="Times New Roman"/>
          <w:sz w:val="22"/>
          <w:szCs w:val="22"/>
        </w:rPr>
      </w:pPr>
      <w:bookmarkStart w:id="7" w:name="bookmark7"/>
    </w:p>
    <w:p w:rsidR="007718C5" w:rsidRPr="004E65AD" w:rsidRDefault="007718C5"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7"/>
    </w:p>
    <w:p w:rsidR="007718C5" w:rsidRPr="004E65AD" w:rsidRDefault="007718C5">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7718C5" w:rsidRPr="004E65AD" w:rsidRDefault="007718C5"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 xml:space="preserve">handlu ludźmi, o którym mowa w art. </w:t>
      </w:r>
      <w:proofErr w:type="spellStart"/>
      <w:r w:rsidRPr="004E65AD">
        <w:rPr>
          <w:rFonts w:ascii="Times New Roman" w:hAnsi="Times New Roman" w:cs="Times New Roman"/>
          <w:sz w:val="22"/>
          <w:szCs w:val="22"/>
        </w:rPr>
        <w:t>189a</w:t>
      </w:r>
      <w:proofErr w:type="spellEnd"/>
      <w:r w:rsidRPr="004E65AD">
        <w:rPr>
          <w:rFonts w:ascii="Times New Roman" w:hAnsi="Times New Roman" w:cs="Times New Roman"/>
          <w:sz w:val="22"/>
          <w:szCs w:val="22"/>
        </w:rPr>
        <w:t xml:space="preserve">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o którym mowa w art. </w:t>
      </w:r>
      <w:proofErr w:type="spellStart"/>
      <w:r w:rsidRPr="004E65AD">
        <w:rPr>
          <w:rFonts w:ascii="Times New Roman" w:hAnsi="Times New Roman" w:cs="Times New Roman"/>
          <w:sz w:val="22"/>
          <w:szCs w:val="22"/>
        </w:rPr>
        <w:t>228-230a</w:t>
      </w:r>
      <w:proofErr w:type="spellEnd"/>
      <w:r w:rsidRPr="004E65AD">
        <w:rPr>
          <w:rFonts w:ascii="Times New Roman" w:hAnsi="Times New Roman" w:cs="Times New Roman"/>
          <w:sz w:val="22"/>
          <w:szCs w:val="22"/>
        </w:rPr>
        <w:t xml:space="preserve">, art. </w:t>
      </w:r>
      <w:proofErr w:type="spellStart"/>
      <w:r w:rsidRPr="004E65AD">
        <w:rPr>
          <w:rFonts w:ascii="Times New Roman" w:hAnsi="Times New Roman" w:cs="Times New Roman"/>
          <w:sz w:val="22"/>
          <w:szCs w:val="22"/>
        </w:rPr>
        <w:t>250a</w:t>
      </w:r>
      <w:proofErr w:type="spellEnd"/>
      <w:r w:rsidRPr="004E65AD">
        <w:rPr>
          <w:rFonts w:ascii="Times New Roman" w:hAnsi="Times New Roman" w:cs="Times New Roman"/>
          <w:sz w:val="22"/>
          <w:szCs w:val="22"/>
        </w:rPr>
        <w:t xml:space="preserve"> Kodeksu karnego lub w art. 46 lub art. 48 ustawy z dnia 25 czerwca 2010 r. o sporcie (Dz. U. 2020 poz. 1133),</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finansowania przestępstwa o charakterze terrorystycznym, o którym mowa w art. </w:t>
      </w:r>
      <w:proofErr w:type="spellStart"/>
      <w:r w:rsidRPr="004E65AD">
        <w:rPr>
          <w:rFonts w:ascii="Times New Roman" w:hAnsi="Times New Roman" w:cs="Times New Roman"/>
          <w:sz w:val="22"/>
          <w:szCs w:val="22"/>
        </w:rPr>
        <w:t>165a</w:t>
      </w:r>
      <w:proofErr w:type="spellEnd"/>
      <w:r w:rsidRPr="004E65AD">
        <w:rPr>
          <w:rFonts w:ascii="Times New Roman" w:hAnsi="Times New Roman" w:cs="Times New Roman"/>
          <w:sz w:val="22"/>
          <w:szCs w:val="22"/>
        </w:rPr>
        <w:t xml:space="preserve"> Kodeksu karnego, lub przestępstwo udaremniania lub utrudniania stwierdzenia przestępnego pochodzenia pieniędzy lub ukrywania ich pochodzenia, o którym mowa w art. 299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g)</w:t>
      </w:r>
      <w:r w:rsidRPr="004E65AD">
        <w:rPr>
          <w:rFonts w:ascii="Times New Roman" w:hAnsi="Times New Roman" w:cs="Times New Roman"/>
          <w:sz w:val="22"/>
          <w:szCs w:val="22"/>
        </w:rPr>
        <w:tab/>
        <w:t xml:space="preserve">przeciwko obrotowi gospodarczemu, o których mowa w art. 296-307 Kodeksu karnego, przestępstwo oszustwa, o którym mowa w art. 286 Kodeksu karnego, przestępstwo przeciwko wiarygodności dokumentów, o których mowa w art. </w:t>
      </w:r>
      <w:proofErr w:type="spellStart"/>
      <w:r w:rsidRPr="004E65AD">
        <w:rPr>
          <w:rFonts w:ascii="Times New Roman" w:hAnsi="Times New Roman" w:cs="Times New Roman"/>
          <w:sz w:val="22"/>
          <w:szCs w:val="22"/>
        </w:rPr>
        <w:t>270-277d</w:t>
      </w:r>
      <w:proofErr w:type="spellEnd"/>
      <w:r w:rsidRPr="004E65AD">
        <w:rPr>
          <w:rFonts w:ascii="Times New Roman" w:hAnsi="Times New Roman" w:cs="Times New Roman"/>
          <w:sz w:val="22"/>
          <w:szCs w:val="22"/>
        </w:rPr>
        <w:t xml:space="preserve"> Kodeksu karnego, lub przestępstwo skarbowe,</w:t>
      </w:r>
    </w:p>
    <w:p w:rsidR="007718C5" w:rsidRPr="004E65AD" w:rsidRDefault="007718C5"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jeżeli urzędującego członka jego organu zarządzającego lub nadzorczego, wspólnika spółki w spółce jawnej lub partnerskiej albo </w:t>
      </w:r>
      <w:proofErr w:type="spellStart"/>
      <w:r w:rsidRPr="004E65AD">
        <w:rPr>
          <w:rFonts w:ascii="Times New Roman" w:hAnsi="Times New Roman" w:cs="Times New Roman"/>
          <w:sz w:val="22"/>
          <w:szCs w:val="22"/>
        </w:rPr>
        <w:t>komplementariusza</w:t>
      </w:r>
      <w:proofErr w:type="spellEnd"/>
      <w:r w:rsidRPr="004E65AD">
        <w:rPr>
          <w:rFonts w:ascii="Times New Roman" w:hAnsi="Times New Roman" w:cs="Times New Roman"/>
          <w:sz w:val="22"/>
          <w:szCs w:val="22"/>
        </w:rPr>
        <w:t xml:space="preserve"> w spółce komandytowej lub komandytowo-akcyjnej lub prokurenta prawomocnie skazano za przestępstwo, o którym mowa w pkt 1.1;</w:t>
      </w:r>
    </w:p>
    <w:p w:rsidR="007718C5" w:rsidRPr="004E65AD" w:rsidRDefault="007718C5"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 postępowania o udzielenie zamówienia wykluczy również Wykonawcę w przypadku 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bookmarkStart w:id="8" w:name="bookmark8"/>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8"/>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ustala następujące warunki udziału w postępowaniu odpowiednio w zakresie:</w:t>
      </w:r>
    </w:p>
    <w:p w:rsidR="007718C5" w:rsidRPr="004E65AD" w:rsidRDefault="007718C5" w:rsidP="00092E51">
      <w:pPr>
        <w:tabs>
          <w:tab w:val="left" w:pos="1129"/>
        </w:tabs>
        <w:ind w:left="360" w:hanging="360"/>
        <w:jc w:val="both"/>
        <w:outlineLvl w:val="0"/>
        <w:rPr>
          <w:rFonts w:ascii="Times New Roman" w:hAnsi="Times New Roman" w:cs="Times New Roman"/>
          <w:sz w:val="22"/>
          <w:szCs w:val="22"/>
        </w:rPr>
      </w:pPr>
      <w:bookmarkStart w:id="9" w:name="bookmark9"/>
      <w:r w:rsidRPr="004E65AD">
        <w:rPr>
          <w:rFonts w:ascii="Times New Roman" w:hAnsi="Times New Roman" w:cs="Times New Roman"/>
          <w:sz w:val="22"/>
          <w:szCs w:val="22"/>
        </w:rPr>
        <w:t>1.1.</w:t>
      </w:r>
      <w:r w:rsidRPr="004E65AD">
        <w:rPr>
          <w:rFonts w:ascii="Times New Roman" w:hAnsi="Times New Roman" w:cs="Times New Roman"/>
          <w:sz w:val="22"/>
          <w:szCs w:val="22"/>
        </w:rPr>
        <w:tab/>
        <w:t>Zdolności do występowania w obrocie gospodarczym</w:t>
      </w:r>
      <w:bookmarkEnd w:id="9"/>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0" w:name="bookmark12"/>
      <w:r w:rsidRPr="004E65AD">
        <w:rPr>
          <w:rFonts w:ascii="Times New Roman" w:hAnsi="Times New Roman" w:cs="Times New Roman"/>
          <w:sz w:val="22"/>
          <w:szCs w:val="22"/>
        </w:rPr>
        <w:t>1.2.</w:t>
      </w:r>
      <w:r w:rsidRPr="004E65AD">
        <w:rPr>
          <w:rFonts w:ascii="Times New Roman" w:hAnsi="Times New Roman" w:cs="Times New Roman"/>
          <w:sz w:val="22"/>
          <w:szCs w:val="22"/>
        </w:rPr>
        <w:tab/>
        <w:t>Sytuacji ekonomicznej lub finansowej</w:t>
      </w:r>
      <w:bookmarkEnd w:id="10"/>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1" w:name="bookmark13"/>
      <w:r w:rsidRPr="004E65AD">
        <w:rPr>
          <w:rFonts w:ascii="Times New Roman" w:hAnsi="Times New Roman" w:cs="Times New Roman"/>
          <w:sz w:val="22"/>
          <w:szCs w:val="22"/>
        </w:rPr>
        <w:t>1.3.</w:t>
      </w:r>
      <w:r w:rsidRPr="004E65AD">
        <w:rPr>
          <w:rFonts w:ascii="Times New Roman" w:hAnsi="Times New Roman" w:cs="Times New Roman"/>
          <w:sz w:val="22"/>
          <w:szCs w:val="22"/>
        </w:rPr>
        <w:tab/>
        <w:t>Zdolności technicznej lub zawodowej</w:t>
      </w:r>
      <w:bookmarkEnd w:id="11"/>
    </w:p>
    <w:p w:rsidR="007718C5" w:rsidRDefault="007718C5" w:rsidP="0057039F">
      <w:pPr>
        <w:pStyle w:val="Akapitzlist"/>
        <w:numPr>
          <w:ilvl w:val="0"/>
          <w:numId w:val="21"/>
        </w:numPr>
        <w:jc w:val="both"/>
        <w:rPr>
          <w:rFonts w:ascii="Times New Roman" w:hAnsi="Times New Roman" w:cs="Times New Roman"/>
          <w:b/>
          <w:i/>
          <w:sz w:val="22"/>
          <w:szCs w:val="22"/>
        </w:rPr>
      </w:pPr>
      <w:r w:rsidRPr="009F601A">
        <w:rPr>
          <w:rFonts w:ascii="Times New Roman" w:hAnsi="Times New Roman" w:cs="Times New Roman"/>
          <w:b/>
          <w:i/>
          <w:sz w:val="22"/>
          <w:szCs w:val="22"/>
        </w:rPr>
        <w:t xml:space="preserve">Wykonawca spełni warunek dotyczący zdolności zawodowej, jeżeli wykaże, że wykonał w okresie ostatnich trzech lat przed upływem terminu składania ofert, a jeżeli okres prowadzenia działalności jest krótszy – w tym okresie, wykonał jedną usługę szkoleniową dla co najmniej </w:t>
      </w:r>
      <w:r w:rsidR="00554F6D">
        <w:rPr>
          <w:rFonts w:ascii="Times New Roman" w:hAnsi="Times New Roman" w:cs="Times New Roman"/>
          <w:b/>
          <w:i/>
          <w:sz w:val="22"/>
          <w:szCs w:val="22"/>
        </w:rPr>
        <w:t>4</w:t>
      </w:r>
      <w:r w:rsidRPr="009F601A">
        <w:rPr>
          <w:rFonts w:ascii="Times New Roman" w:hAnsi="Times New Roman" w:cs="Times New Roman"/>
          <w:b/>
          <w:i/>
          <w:sz w:val="22"/>
          <w:szCs w:val="22"/>
        </w:rPr>
        <w:t xml:space="preserve"> osób w wymiarze co najmniej </w:t>
      </w:r>
      <w:r w:rsidR="007D1E3A">
        <w:rPr>
          <w:rFonts w:ascii="Times New Roman" w:hAnsi="Times New Roman" w:cs="Times New Roman"/>
          <w:b/>
          <w:i/>
          <w:sz w:val="22"/>
          <w:szCs w:val="22"/>
        </w:rPr>
        <w:t>1</w:t>
      </w:r>
      <w:r w:rsidRPr="009F601A">
        <w:rPr>
          <w:rFonts w:ascii="Times New Roman" w:hAnsi="Times New Roman" w:cs="Times New Roman"/>
          <w:b/>
          <w:i/>
          <w:sz w:val="22"/>
          <w:szCs w:val="22"/>
        </w:rPr>
        <w:t>0 godzin.</w:t>
      </w:r>
    </w:p>
    <w:p w:rsidR="007718C5" w:rsidRPr="009F601A" w:rsidRDefault="000C4263" w:rsidP="0057039F">
      <w:pPr>
        <w:pStyle w:val="Akapitzlist"/>
        <w:numPr>
          <w:ilvl w:val="0"/>
          <w:numId w:val="21"/>
        </w:numPr>
        <w:jc w:val="both"/>
        <w:rPr>
          <w:rFonts w:ascii="Times New Roman" w:hAnsi="Times New Roman" w:cs="Times New Roman"/>
          <w:b/>
          <w:i/>
          <w:sz w:val="22"/>
        </w:rPr>
      </w:pPr>
      <w:r w:rsidRPr="000C4263">
        <w:rPr>
          <w:rFonts w:ascii="Times New Roman" w:hAnsi="Times New Roman" w:cs="Times New Roman"/>
          <w:b/>
          <w:i/>
          <w:sz w:val="22"/>
          <w:shd w:val="clear" w:color="auto" w:fill="FFFFFF"/>
        </w:rPr>
        <w:t>wykaże, że w czasie realizacji zamówienia będzie dysponował co najmniej jedną osobę , która będzie prowadzić szkolenie (trenerem), który posiada wiedzę i doświadczenie w prowadzeniu szkoleń z zakresu zgodnego z przedmiotem szkoleni</w:t>
      </w:r>
      <w:r w:rsidR="000F15E8">
        <w:rPr>
          <w:rFonts w:ascii="Times New Roman" w:hAnsi="Times New Roman" w:cs="Times New Roman"/>
          <w:b/>
          <w:i/>
          <w:sz w:val="22"/>
          <w:shd w:val="clear" w:color="auto" w:fill="FFFFFF"/>
        </w:rPr>
        <w:t xml:space="preserve">a (wykształcenie kierunkowe, ukończone studia podyplomowe zgodne z tematyką szkolenia, przeprowadzenie co najmniej 1 szkolenie z </w:t>
      </w:r>
      <w:r w:rsidR="000F15E8" w:rsidRPr="000F15E8">
        <w:rPr>
          <w:rFonts w:ascii="Times New Roman" w:hAnsi="Times New Roman" w:cs="Times New Roman"/>
          <w:b/>
          <w:i/>
          <w:sz w:val="22"/>
          <w:shd w:val="clear" w:color="auto" w:fill="FFFFFF"/>
        </w:rPr>
        <w:t xml:space="preserve">dla co najmniej </w:t>
      </w:r>
      <w:r w:rsidR="00554F6D">
        <w:rPr>
          <w:rFonts w:ascii="Times New Roman" w:hAnsi="Times New Roman" w:cs="Times New Roman"/>
          <w:b/>
          <w:i/>
          <w:sz w:val="22"/>
          <w:shd w:val="clear" w:color="auto" w:fill="FFFFFF"/>
        </w:rPr>
        <w:t>4</w:t>
      </w:r>
      <w:r w:rsidR="000F15E8" w:rsidRPr="000F15E8">
        <w:rPr>
          <w:rFonts w:ascii="Times New Roman" w:hAnsi="Times New Roman" w:cs="Times New Roman"/>
          <w:b/>
          <w:i/>
          <w:sz w:val="22"/>
          <w:shd w:val="clear" w:color="auto" w:fill="FFFFFF"/>
        </w:rPr>
        <w:t xml:space="preserve"> osób w wymiarze co najmniej 10 godzin</w:t>
      </w:r>
      <w:r w:rsidR="000F15E8">
        <w:rPr>
          <w:rFonts w:ascii="Times New Roman" w:hAnsi="Times New Roman" w:cs="Times New Roman"/>
          <w:b/>
          <w:i/>
          <w:sz w:val="22"/>
          <w:shd w:val="clear" w:color="auto" w:fill="FFFFFF"/>
        </w:rPr>
        <w:t>)</w:t>
      </w:r>
    </w:p>
    <w:p w:rsidR="007718C5" w:rsidRPr="004E65AD" w:rsidRDefault="007718C5" w:rsidP="00092E51">
      <w:pPr>
        <w:tabs>
          <w:tab w:val="left" w:pos="350"/>
          <w:tab w:val="right" w:pos="9137"/>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18C5" w:rsidRPr="004E65AD" w:rsidRDefault="007718C5"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2.2.</w:t>
      </w:r>
      <w:r w:rsidRPr="004E65AD">
        <w:rPr>
          <w:rFonts w:ascii="Times New Roman" w:hAnsi="Times New Roman" w:cs="Times New Roman"/>
          <w:sz w:val="22"/>
          <w:szCs w:val="22"/>
        </w:rPr>
        <w:tab/>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zakres dostępnych Wykonawcy zasobów podmiotu udostępniającego zasoby;</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7718C5" w:rsidRPr="004E65AD" w:rsidRDefault="007718C5"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7718C5" w:rsidRPr="004E65AD" w:rsidRDefault="007718C5">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718C5" w:rsidRPr="004E65AD" w:rsidRDefault="007718C5">
      <w:pPr>
        <w:rPr>
          <w:rFonts w:ascii="Times New Roman" w:hAnsi="Times New Roman" w:cs="Times New Roman"/>
          <w:sz w:val="22"/>
          <w:szCs w:val="22"/>
        </w:rPr>
      </w:pPr>
    </w:p>
    <w:p w:rsidR="007718C5" w:rsidRPr="004E65AD" w:rsidRDefault="007718C5" w:rsidP="006604F7">
      <w:pPr>
        <w:tabs>
          <w:tab w:val="left" w:pos="1361"/>
        </w:tabs>
        <w:ind w:left="360" w:hanging="360"/>
        <w:jc w:val="both"/>
        <w:outlineLvl w:val="0"/>
        <w:rPr>
          <w:rFonts w:ascii="Times New Roman" w:hAnsi="Times New Roman" w:cs="Times New Roman"/>
          <w:sz w:val="22"/>
          <w:szCs w:val="22"/>
        </w:rPr>
      </w:pPr>
      <w:bookmarkStart w:id="12" w:name="bookmark14"/>
      <w:r w:rsidRPr="004E65AD">
        <w:rPr>
          <w:rFonts w:ascii="Times New Roman" w:hAnsi="Times New Roman" w:cs="Times New Roman"/>
          <w:b/>
          <w:sz w:val="22"/>
          <w:szCs w:val="22"/>
        </w:rPr>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12"/>
      <w:r w:rsidRPr="004E65AD">
        <w:rPr>
          <w:rFonts w:ascii="Times New Roman" w:hAnsi="Times New Roman" w:cs="Times New Roman"/>
          <w:sz w:val="22"/>
          <w:szCs w:val="22"/>
        </w:rPr>
        <w:t>.</w:t>
      </w:r>
    </w:p>
    <w:p w:rsidR="007718C5" w:rsidRPr="004E65AD" w:rsidRDefault="007718C5" w:rsidP="00105977">
      <w:pPr>
        <w:tabs>
          <w:tab w:val="left" w:pos="562"/>
        </w:tabs>
        <w:ind w:left="360" w:hanging="360"/>
        <w:jc w:val="both"/>
        <w:outlineLvl w:val="0"/>
        <w:rPr>
          <w:rFonts w:ascii="Times New Roman" w:hAnsi="Times New Roman" w:cs="Times New Roman"/>
          <w:sz w:val="22"/>
          <w:szCs w:val="22"/>
        </w:rPr>
      </w:pPr>
      <w:bookmarkStart w:id="13"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13"/>
      <w:r w:rsidRPr="004E65AD">
        <w:rPr>
          <w:rFonts w:ascii="Times New Roman" w:hAnsi="Times New Roman" w:cs="Times New Roman"/>
          <w:sz w:val="22"/>
          <w:szCs w:val="22"/>
        </w:rPr>
        <w:t xml:space="preserve"> </w:t>
      </w:r>
      <w:bookmarkStart w:id="14" w:name="bookmark16"/>
      <w:r w:rsidRPr="004E65AD">
        <w:rPr>
          <w:rFonts w:ascii="Times New Roman" w:hAnsi="Times New Roman" w:cs="Times New Roman"/>
          <w:sz w:val="22"/>
          <w:szCs w:val="22"/>
        </w:rPr>
        <w:t>i dokumenty:</w:t>
      </w:r>
      <w:bookmarkEnd w:id="14"/>
    </w:p>
    <w:p w:rsidR="007718C5" w:rsidRPr="004E65AD" w:rsidRDefault="007718C5"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7718C5" w:rsidRPr="004E65AD" w:rsidRDefault="007718C5"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W przypadku wspólnego ubiegania się o zamówienie przez Wykonawców, oświadczenie składa każdy z Wykonawców.</w:t>
      </w:r>
    </w:p>
    <w:p w:rsidR="007718C5" w:rsidRPr="004E65AD" w:rsidRDefault="007718C5"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7718C5" w:rsidRPr="004E65AD" w:rsidRDefault="007718C5"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Załącznik nr 7 do SWZ.</w:t>
      </w:r>
    </w:p>
    <w:p w:rsidR="00A75BBE" w:rsidRDefault="007718C5" w:rsidP="00A75BBE">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Załącznik nr 6 do SWZ.</w:t>
      </w:r>
    </w:p>
    <w:p w:rsidR="00A75BBE" w:rsidRDefault="00A75BBE" w:rsidP="00A75BBE">
      <w:pPr>
        <w:tabs>
          <w:tab w:val="left" w:pos="1142"/>
        </w:tabs>
        <w:ind w:left="360" w:hanging="360"/>
        <w:jc w:val="both"/>
        <w:rPr>
          <w:rFonts w:ascii="Times New Roman" w:eastAsia="Times New Roman" w:hAnsi="Times New Roman" w:cs="Times New Roman"/>
          <w:bCs/>
          <w:sz w:val="22"/>
          <w:szCs w:val="22"/>
          <w:u w:val="single"/>
        </w:rPr>
      </w:pPr>
      <w:r>
        <w:rPr>
          <w:rFonts w:ascii="Times New Roman" w:hAnsi="Times New Roman" w:cs="Times New Roman"/>
          <w:sz w:val="22"/>
          <w:szCs w:val="22"/>
        </w:rPr>
        <w:t xml:space="preserve">1.5 </w:t>
      </w:r>
      <w:r w:rsidR="00DC4DBE">
        <w:rPr>
          <w:rFonts w:ascii="Times New Roman" w:eastAsia="Times New Roman" w:hAnsi="Times New Roman" w:cs="Times New Roman"/>
          <w:bCs/>
          <w:sz w:val="22"/>
          <w:szCs w:val="22"/>
        </w:rPr>
        <w:t>w</w:t>
      </w:r>
      <w:r w:rsidRPr="003923C0">
        <w:rPr>
          <w:rFonts w:ascii="Times New Roman" w:eastAsia="Times New Roman" w:hAnsi="Times New Roman" w:cs="Times New Roman"/>
          <w:bCs/>
          <w:sz w:val="22"/>
          <w:szCs w:val="22"/>
        </w:rPr>
        <w:t xml:space="preserve">ykaz osób – stanowiący </w:t>
      </w:r>
      <w:r w:rsidR="003923C0" w:rsidRPr="003923C0">
        <w:rPr>
          <w:rFonts w:ascii="Times New Roman" w:eastAsia="Times New Roman" w:hAnsi="Times New Roman" w:cs="Times New Roman"/>
          <w:b/>
          <w:iCs/>
          <w:sz w:val="22"/>
          <w:szCs w:val="22"/>
        </w:rPr>
        <w:t>Z</w:t>
      </w:r>
      <w:r w:rsidRPr="003923C0">
        <w:rPr>
          <w:rFonts w:ascii="Times New Roman" w:eastAsia="Times New Roman" w:hAnsi="Times New Roman" w:cs="Times New Roman"/>
          <w:b/>
          <w:iCs/>
          <w:sz w:val="22"/>
          <w:szCs w:val="22"/>
        </w:rPr>
        <w:t>ałącznik nr 6</w:t>
      </w:r>
      <w:r w:rsidRPr="003923C0">
        <w:rPr>
          <w:rFonts w:ascii="Times New Roman" w:eastAsia="Times New Roman" w:hAnsi="Times New Roman" w:cs="Times New Roman"/>
          <w:bCs/>
          <w:sz w:val="22"/>
          <w:szCs w:val="22"/>
        </w:rPr>
        <w:t xml:space="preserve"> do SWZ </w:t>
      </w:r>
      <w:r w:rsidRPr="003923C0">
        <w:rPr>
          <w:rFonts w:ascii="Times New Roman" w:eastAsia="Times New Roman" w:hAnsi="Times New Roman" w:cs="Times New Roman"/>
          <w:bCs/>
          <w:sz w:val="22"/>
          <w:szCs w:val="22"/>
          <w:u w:val="single"/>
        </w:rPr>
        <w:t>wraz z dokumentami p</w:t>
      </w:r>
      <w:r w:rsidR="003923C0">
        <w:rPr>
          <w:rFonts w:ascii="Times New Roman" w:eastAsia="Times New Roman" w:hAnsi="Times New Roman" w:cs="Times New Roman"/>
          <w:bCs/>
          <w:sz w:val="22"/>
          <w:szCs w:val="22"/>
          <w:u w:val="single"/>
        </w:rPr>
        <w:t>otwierdzającymi doświadczenie w </w:t>
      </w:r>
      <w:r w:rsidRPr="003923C0">
        <w:rPr>
          <w:rFonts w:ascii="Times New Roman" w:eastAsia="Times New Roman" w:hAnsi="Times New Roman" w:cs="Times New Roman"/>
          <w:bCs/>
          <w:sz w:val="22"/>
          <w:szCs w:val="22"/>
          <w:u w:val="single"/>
        </w:rPr>
        <w:t>przeprowadzeniu przez wskazane osoby kursów/</w:t>
      </w:r>
      <w:r w:rsidR="007F57BF">
        <w:rPr>
          <w:rFonts w:ascii="Times New Roman" w:eastAsia="Times New Roman" w:hAnsi="Times New Roman" w:cs="Times New Roman"/>
          <w:bCs/>
          <w:sz w:val="22"/>
          <w:szCs w:val="22"/>
          <w:u w:val="single"/>
        </w:rPr>
        <w:t>warsztatów/</w:t>
      </w:r>
      <w:r w:rsidR="000F15E8">
        <w:rPr>
          <w:rFonts w:ascii="Times New Roman" w:eastAsia="Times New Roman" w:hAnsi="Times New Roman" w:cs="Times New Roman"/>
          <w:bCs/>
          <w:sz w:val="22"/>
          <w:szCs w:val="22"/>
          <w:u w:val="single"/>
        </w:rPr>
        <w:t>szkoleń</w:t>
      </w:r>
      <w:r w:rsidRPr="003923C0">
        <w:rPr>
          <w:rFonts w:ascii="Times New Roman" w:eastAsia="Times New Roman" w:hAnsi="Times New Roman" w:cs="Times New Roman"/>
          <w:bCs/>
          <w:sz w:val="22"/>
          <w:szCs w:val="22"/>
          <w:u w:val="single"/>
        </w:rPr>
        <w:t>;</w:t>
      </w:r>
    </w:p>
    <w:p w:rsidR="003923C0" w:rsidRPr="00DC4DBE" w:rsidRDefault="003923C0" w:rsidP="00A75BBE">
      <w:pPr>
        <w:tabs>
          <w:tab w:val="left" w:pos="1142"/>
        </w:tabs>
        <w:ind w:left="360" w:hanging="360"/>
        <w:jc w:val="both"/>
        <w:rPr>
          <w:rFonts w:ascii="Times New Roman" w:hAnsi="Times New Roman" w:cs="Times New Roman"/>
          <w:sz w:val="22"/>
          <w:szCs w:val="22"/>
        </w:rPr>
      </w:pPr>
      <w:r w:rsidRPr="00DC4DBE">
        <w:rPr>
          <w:rFonts w:ascii="Times New Roman" w:eastAsia="Times New Roman" w:hAnsi="Times New Roman" w:cs="Times New Roman"/>
          <w:bCs/>
          <w:sz w:val="22"/>
          <w:szCs w:val="22"/>
        </w:rPr>
        <w:t>1.6</w:t>
      </w:r>
      <w:r w:rsidR="00DC4DBE">
        <w:rPr>
          <w:rFonts w:ascii="Times New Roman" w:eastAsia="Times New Roman" w:hAnsi="Times New Roman" w:cs="Times New Roman"/>
          <w:bCs/>
          <w:sz w:val="22"/>
          <w:szCs w:val="22"/>
        </w:rPr>
        <w:t xml:space="preserve"> dokument potwierdzający posiadanie certyfikatu jakości usług.</w:t>
      </w:r>
    </w:p>
    <w:p w:rsidR="007718C5" w:rsidRPr="004E65AD" w:rsidRDefault="007718C5"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 273 ust. 1 ustawy nie żąda od Wykonawców złożenia podmiotowych środków dowodowych w zakresie potwierdzenia braku podstaw wykluczenia z postępowania.</w:t>
      </w:r>
    </w:p>
    <w:p w:rsidR="007718C5" w:rsidRDefault="007718C5" w:rsidP="00B443E9">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 xml:space="preserve">Na potwierdzenie spełnienia warunków udziału w postępowaniu Wykonawca, którego oferta została najwyżej oceniona, na wezwanie Zamawiającego zobowiązany jest złożyć w terminie wskazanym przez Zamawiającego, </w:t>
      </w:r>
      <w:r w:rsidRPr="004E65AD">
        <w:rPr>
          <w:rFonts w:ascii="Times New Roman" w:hAnsi="Times New Roman" w:cs="Times New Roman"/>
          <w:sz w:val="22"/>
          <w:szCs w:val="22"/>
        </w:rPr>
        <w:lastRenderedPageBreak/>
        <w:t>nie krótszym niż 5 dni, aktualne na dzień ich składania następujące podmiotowe środki dowodowe w zakresie potwierdzenia spełnienia warunków udziału w postępowaniu:</w:t>
      </w:r>
    </w:p>
    <w:p w:rsidR="007718C5" w:rsidRDefault="007718C5" w:rsidP="00B443E9">
      <w:pPr>
        <w:tabs>
          <w:tab w:val="right" w:pos="9137"/>
        </w:tabs>
        <w:ind w:left="360"/>
        <w:jc w:val="both"/>
        <w:rPr>
          <w:rFonts w:ascii="Times New Roman" w:hAnsi="Times New Roman" w:cs="Times New Roman"/>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.1 Wykaz usług na potwierdzenie spełnia warunku dotyczącego zdolności zawodowej, jeżeli wykaże, że wykonał w okresie ostatnich trzech lat przed upływem terminu składania ofert, a jeżeli okres prowadzenia 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bookmarkStart w:id="15" w:name="bookmark17"/>
      <w:r w:rsidRPr="00B443E9">
        <w:rPr>
          <w:rFonts w:ascii="Times New Roman" w:hAnsi="Times New Roman" w:cs="Times New Roman"/>
          <w:sz w:val="22"/>
          <w:szCs w:val="22"/>
        </w:rPr>
        <w:t xml:space="preserve">1 usługę szkoleniową dla co najmniej 5 osób w wymiarze co najmniej </w:t>
      </w:r>
      <w:r w:rsidR="004726F9">
        <w:rPr>
          <w:rFonts w:ascii="Times New Roman" w:hAnsi="Times New Roman" w:cs="Times New Roman"/>
          <w:sz w:val="22"/>
          <w:szCs w:val="22"/>
        </w:rPr>
        <w:t>1</w:t>
      </w:r>
      <w:r w:rsidRPr="00B443E9">
        <w:rPr>
          <w:rFonts w:ascii="Times New Roman" w:hAnsi="Times New Roman" w:cs="Times New Roman"/>
          <w:sz w:val="22"/>
          <w:szCs w:val="22"/>
        </w:rPr>
        <w:t>0 godzin</w:t>
      </w:r>
      <w:r w:rsidR="004726F9">
        <w:rPr>
          <w:rFonts w:ascii="Times New Roman" w:hAnsi="Times New Roman" w:cs="Times New Roman"/>
          <w:sz w:val="22"/>
          <w:szCs w:val="22"/>
        </w:rPr>
        <w:t xml:space="preserve"> </w:t>
      </w:r>
      <w:r w:rsidRPr="00B443E9">
        <w:rPr>
          <w:rFonts w:ascii="Times New Roman" w:hAnsi="Times New Roman" w:cs="Times New Roman"/>
          <w:sz w:val="22"/>
          <w:szCs w:val="22"/>
        </w:rPr>
        <w:t xml:space="preserve">pokrywające tematykę i program </w:t>
      </w:r>
      <w:r w:rsidR="004726F9">
        <w:rPr>
          <w:rFonts w:ascii="Times New Roman" w:hAnsi="Times New Roman" w:cs="Times New Roman"/>
          <w:sz w:val="22"/>
          <w:szCs w:val="22"/>
        </w:rPr>
        <w:t>zamówienia</w:t>
      </w:r>
      <w:r>
        <w:rPr>
          <w:rFonts w:ascii="Times New Roman" w:hAnsi="Times New Roman" w:cs="Times New Roman"/>
          <w:sz w:val="22"/>
          <w:szCs w:val="22"/>
        </w:rPr>
        <w:t>.</w:t>
      </w:r>
    </w:p>
    <w:p w:rsidR="004D50FD" w:rsidRPr="00B443E9" w:rsidRDefault="004D50FD" w:rsidP="00B443E9">
      <w:pPr>
        <w:tabs>
          <w:tab w:val="right" w:pos="9137"/>
        </w:tabs>
        <w:ind w:left="360"/>
        <w:jc w:val="both"/>
        <w:rPr>
          <w:rFonts w:ascii="Times New Roman" w:hAnsi="Times New Roman" w:cs="Times New Roman"/>
          <w:sz w:val="22"/>
          <w:szCs w:val="22"/>
        </w:rPr>
      </w:pPr>
    </w:p>
    <w:p w:rsidR="007718C5" w:rsidRPr="004E65AD" w:rsidRDefault="007718C5"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15"/>
      <w:r w:rsidRPr="004E65AD">
        <w:rPr>
          <w:rFonts w:ascii="Times New Roman" w:hAnsi="Times New Roman" w:cs="Times New Roman"/>
          <w:sz w:val="22"/>
          <w:szCs w:val="22"/>
        </w:rPr>
        <w:t xml:space="preserve"> Zamawiający będzie komunikował się z Wykonawcami, oraz informacje</w:t>
      </w:r>
      <w:bookmarkStart w:id="16" w:name="bookmark18"/>
      <w:r w:rsidRPr="004E65AD">
        <w:rPr>
          <w:rFonts w:ascii="Times New Roman" w:hAnsi="Times New Roman" w:cs="Times New Roman"/>
          <w:sz w:val="22"/>
          <w:szCs w:val="22"/>
        </w:rPr>
        <w:t xml:space="preserve"> wymaganiach technicznych i organizacyjnych sporządzania, wysyłania</w:t>
      </w:r>
      <w:bookmarkEnd w:id="16"/>
      <w:r w:rsidRPr="004E65AD">
        <w:rPr>
          <w:rFonts w:ascii="Times New Roman" w:hAnsi="Times New Roman" w:cs="Times New Roman"/>
          <w:sz w:val="22"/>
          <w:szCs w:val="22"/>
        </w:rPr>
        <w:t xml:space="preserve"> i </w:t>
      </w:r>
      <w:bookmarkStart w:id="17" w:name="bookmark19"/>
      <w:r w:rsidRPr="004E65AD">
        <w:rPr>
          <w:rFonts w:ascii="Times New Roman" w:hAnsi="Times New Roman" w:cs="Times New Roman"/>
          <w:sz w:val="22"/>
          <w:szCs w:val="22"/>
        </w:rPr>
        <w:t>odbierania korespondencji elektronicznej oraz opis sposobu przygotowania ofert</w:t>
      </w:r>
      <w:bookmarkEnd w:id="17"/>
    </w:p>
    <w:p w:rsidR="007718C5" w:rsidRPr="004E65AD" w:rsidRDefault="007718C5" w:rsidP="00470C50">
      <w:pPr>
        <w:tabs>
          <w:tab w:val="left" w:pos="426"/>
        </w:tabs>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 Informacje ogólne</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 xml:space="preserve">W postępowaniu o udzielenie zamówienia komunikacja między Zamawiającym a Wykonawcami odbywa się przy użyciu środków komunikacji elektronicznej: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t>
      </w:r>
      <w:hyperlink r:id="rId12" w:history="1">
        <w:r w:rsidRPr="00EB191A">
          <w:rPr>
            <w:rStyle w:val="Hipercze"/>
            <w:rFonts w:ascii="Times New Roman" w:hAnsi="Times New Roman"/>
            <w:sz w:val="22"/>
            <w:szCs w:val="22"/>
          </w:rPr>
          <w:t>https://miniPortal.uzp.gov.pl/</w:t>
        </w:r>
      </w:hyperlink>
      <w:r>
        <w:rPr>
          <w:rFonts w:ascii="Times New Roman" w:hAnsi="Times New Roman" w:cs="Times New Roman"/>
          <w:sz w:val="22"/>
          <w:szCs w:val="22"/>
        </w:rPr>
        <w:t>,</w:t>
      </w:r>
      <w:r w:rsidRPr="004E65AD">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ePUAPu</w:t>
      </w:r>
      <w:proofErr w:type="spellEnd"/>
      <w:r w:rsidRPr="00F07894">
        <w:rPr>
          <w:rFonts w:ascii="Times New Roman" w:hAnsi="Times New Roman" w:cs="Times New Roman"/>
          <w:sz w:val="22"/>
          <w:szCs w:val="22"/>
        </w:rPr>
        <w:t xml:space="preserve"> </w:t>
      </w:r>
      <w:hyperlink r:id="rId13" w:history="1">
        <w:r w:rsidRPr="00F07894">
          <w:rPr>
            <w:rStyle w:val="Hipercze"/>
            <w:rFonts w:ascii="Times New Roman" w:hAnsi="Times New Roman"/>
            <w:sz w:val="22"/>
            <w:szCs w:val="22"/>
          </w:rPr>
          <w:t>https ://epuap.qov.pl/wps/portal</w:t>
        </w:r>
      </w:hyperlink>
      <w:r w:rsidRPr="00F07894">
        <w:rPr>
          <w:rFonts w:ascii="Times New Roman" w:hAnsi="Times New Roman" w:cs="Times New Roman"/>
          <w:sz w:val="22"/>
          <w:szCs w:val="22"/>
        </w:rPr>
        <w:t xml:space="preserve"> </w:t>
      </w:r>
      <w:r>
        <w:rPr>
          <w:rFonts w:ascii="Times New Roman" w:hAnsi="Times New Roman" w:cs="Times New Roman"/>
          <w:sz w:val="22"/>
          <w:szCs w:val="22"/>
        </w:rPr>
        <w:t>oraz poczty elektronicznej</w:t>
      </w:r>
      <w:r w:rsidRPr="004E65AD">
        <w:rPr>
          <w:rFonts w:ascii="Times New Roman" w:hAnsi="Times New Roman" w:cs="Times New Roman"/>
          <w:sz w:val="22"/>
          <w:szCs w:val="22"/>
        </w:rPr>
        <w:t>.</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Komunikacja ustna dopuszczalna jest w odniesieniu do informacji, które nie są istotne, w szczególności nie dotyczą ogłoszenia o zamówieniu lub dokumentów zamówienia, potwierdzenia zainteresowania, ofert, o ile jej treść jest udokumentowana.</w:t>
      </w:r>
    </w:p>
    <w:p w:rsidR="007718C5" w:rsidRPr="0091048A" w:rsidRDefault="007718C5" w:rsidP="007A5B0A">
      <w:pPr>
        <w:tabs>
          <w:tab w:val="left" w:pos="1093"/>
        </w:tabs>
        <w:ind w:left="360" w:hanging="360"/>
        <w:jc w:val="both"/>
        <w:rPr>
          <w:rFonts w:ascii="Times New Roman" w:hAnsi="Times New Roman" w:cs="Times New Roman"/>
          <w:sz w:val="22"/>
          <w:szCs w:val="22"/>
        </w:rPr>
      </w:pPr>
      <w:r w:rsidRPr="0091048A">
        <w:rPr>
          <w:rFonts w:ascii="Times New Roman" w:hAnsi="Times New Roman" w:cs="Times New Roman"/>
          <w:sz w:val="22"/>
          <w:szCs w:val="22"/>
        </w:rPr>
        <w:t>1.3.</w:t>
      </w:r>
      <w:r w:rsidRPr="0091048A">
        <w:rPr>
          <w:rFonts w:ascii="Times New Roman" w:hAnsi="Times New Roman" w:cs="Times New Roman"/>
          <w:sz w:val="22"/>
          <w:szCs w:val="22"/>
        </w:rPr>
        <w:tab/>
        <w:t xml:space="preserve">Wykonawca zamierzający wziąć udział w postępowaniu o udzielenie zamówienia publicznego, musi posiadać 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Wykonawca posiadający 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ma dostęp do formularzy: złożenia, zmiany, wycofania oferty oraz do formularza do komunikacji dostępnych pod adresem </w:t>
      </w:r>
      <w:hyperlink r:id="rId14" w:history="1">
        <w:r w:rsidRPr="0091048A">
          <w:rPr>
            <w:rStyle w:val="Hipercze"/>
            <w:rFonts w:ascii="Times New Roman" w:hAnsi="Times New Roman"/>
            <w:sz w:val="22"/>
            <w:szCs w:val="22"/>
          </w:rPr>
          <w:t>https://obvwatel.gov.pl/nforms/ezamowienia</w:t>
        </w:r>
      </w:hyperlink>
    </w:p>
    <w:p w:rsidR="007718C5" w:rsidRPr="004E65AD" w:rsidRDefault="007718C5" w:rsidP="007A5B0A">
      <w:pPr>
        <w:tabs>
          <w:tab w:val="left" w:pos="1093"/>
          <w:tab w:val="left" w:pos="1606"/>
        </w:tabs>
        <w:ind w:left="360" w:hanging="360"/>
        <w:jc w:val="both"/>
        <w:rPr>
          <w:rFonts w:ascii="Times New Roman" w:hAnsi="Times New Roman" w:cs="Times New Roman"/>
          <w:sz w:val="22"/>
          <w:szCs w:val="22"/>
        </w:rPr>
      </w:pPr>
      <w:bookmarkStart w:id="18" w:name="bookmark20"/>
      <w:r w:rsidRPr="0091048A">
        <w:rPr>
          <w:rFonts w:ascii="Times New Roman" w:hAnsi="Times New Roman" w:cs="Times New Roman"/>
          <w:sz w:val="22"/>
          <w:szCs w:val="22"/>
        </w:rPr>
        <w:t>1.4.</w:t>
      </w:r>
      <w:r w:rsidRPr="0091048A">
        <w:rPr>
          <w:rFonts w:ascii="Times New Roman" w:hAnsi="Times New Roman" w:cs="Times New Roman"/>
          <w:sz w:val="22"/>
          <w:szCs w:val="22"/>
        </w:rPr>
        <w:tab/>
        <w:t>Wymagania techniczne i organizacyjne wysyłania i odbierania dokumentów elektronicznych, elektronicznych</w:t>
      </w:r>
      <w:r w:rsidRPr="004E65AD">
        <w:rPr>
          <w:rFonts w:ascii="Times New Roman" w:hAnsi="Times New Roman" w:cs="Times New Roman"/>
          <w:sz w:val="22"/>
          <w:szCs w:val="22"/>
        </w:rPr>
        <w:t xml:space="preserve"> kopii dokumentów i oświadczeń oraz informacji przekazywanych przy ich użyciu opisane zostały w Regulaminie korzystania z mini portalu </w:t>
      </w:r>
      <w:hyperlink r:id="rId15" w:history="1">
        <w:r w:rsidRPr="00D40E2F">
          <w:rPr>
            <w:rStyle w:val="Hipercze"/>
            <w:rFonts w:ascii="Times New Roman" w:hAnsi="Times New Roman"/>
            <w:sz w:val="22"/>
            <w:szCs w:val="22"/>
          </w:rPr>
          <w:t>https://miniportal.uzp.gov.pl/WarunkiUslugi</w:t>
        </w:r>
      </w:hyperlink>
      <w:r w:rsidRPr="004E65AD">
        <w:rPr>
          <w:rFonts w:ascii="Times New Roman" w:hAnsi="Times New Roman" w:cs="Times New Roman"/>
          <w:sz w:val="22"/>
          <w:szCs w:val="22"/>
        </w:rPr>
        <w:t xml:space="preserve"> oraz Regulaminie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 </w:t>
      </w:r>
      <w:hyperlink r:id="rId16" w:history="1">
        <w:r w:rsidRPr="004E65AD">
          <w:rPr>
            <w:rStyle w:val="Hipercze"/>
            <w:rFonts w:ascii="Times New Roman" w:hAnsi="Times New Roman"/>
            <w:sz w:val="22"/>
            <w:szCs w:val="22"/>
          </w:rPr>
          <w:t>https://epuap.qov.pl/wps/portal/strefa-klienta/regulamin</w:t>
        </w:r>
      </w:hyperlink>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 xml:space="preserve">Maksymalny rozmiar plików przesyłanych za pośrednictwem dedykowanych formularzy do: złożenia, zmiany, wycofania oferty oraz do komunikacji wynosi 150 </w:t>
      </w:r>
      <w:proofErr w:type="spellStart"/>
      <w:r w:rsidRPr="004E65AD">
        <w:rPr>
          <w:rFonts w:ascii="Times New Roman" w:hAnsi="Times New Roman" w:cs="Times New Roman"/>
          <w:sz w:val="22"/>
          <w:szCs w:val="22"/>
        </w:rPr>
        <w:t>MB</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 xml:space="preserve">Za datę przekazania oferty, wniosków, zawiadomień, dokumentów elektronicznych, oświadczeń lub elektronicznych kopii dokumentów lub oświadczeń oraz innych informacji przyjmuje się datę ich przekazania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1.7.</w:t>
      </w:r>
      <w:r w:rsidRPr="004E65AD">
        <w:rPr>
          <w:rFonts w:ascii="Times New Roman" w:hAnsi="Times New Roman" w:cs="Times New Roman"/>
          <w:sz w:val="22"/>
          <w:szCs w:val="22"/>
        </w:rPr>
        <w:tab/>
        <w:t xml:space="preserve">Zamawiający przekazuje identyfikator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jako Załącznik nr 8 do SWZ. Dane postępowania można wyszukać również na Liście wszystkich postępowań klikając wcześniej opcję „Dla Wykonawców” lub ze strony głównej z zakładki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375"/>
        </w:tabs>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Złożenie oferty</w:t>
      </w:r>
    </w:p>
    <w:p w:rsidR="007718C5" w:rsidRPr="004E65AD" w:rsidRDefault="007718C5" w:rsidP="00DE59FB">
      <w:pPr>
        <w:tabs>
          <w:tab w:val="left" w:pos="1093"/>
          <w:tab w:val="left" w:pos="114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Wykonawca składa ofertę za pośrednictwem Formularza do złożenia, zmiany, wycofania oferty lub wniosku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udostępnionego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Ofertę należy zaszyfrować. Formularz do zaszyfrowania oferty przez Wykonawcę jest dostępny dla Wykonawców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 szczegółach danego postępowania. W formularzu oferty Wykonawca zobowiązany jest podać adres skrzynki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na którym prowadzona będzie korespondencja związana z postępowaniem.</w:t>
      </w:r>
    </w:p>
    <w:p w:rsidR="007718C5" w:rsidRPr="004E65AD" w:rsidRDefault="007718C5" w:rsidP="00DE59FB">
      <w:pPr>
        <w:ind w:left="426" w:hanging="426"/>
        <w:jc w:val="both"/>
        <w:rPr>
          <w:rFonts w:ascii="Times New Roman" w:hAnsi="Times New Roman" w:cs="Times New Roman"/>
          <w:sz w:val="22"/>
          <w:szCs w:val="22"/>
        </w:rPr>
      </w:pPr>
      <w:r w:rsidRPr="004E65AD">
        <w:rPr>
          <w:rFonts w:ascii="Times New Roman" w:hAnsi="Times New Roman" w:cs="Times New Roman"/>
          <w:sz w:val="22"/>
          <w:szCs w:val="22"/>
        </w:rPr>
        <w:t xml:space="preserve">2.2. Oferta powinna być sporządzona w języku polskim i podpisana zgodnie z postanowieniami ust. 4.3. Sposób złożenia oferty, w tym zaszyfrowania oferty opisany został w Regulaminie korzystania z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 xml:space="preserve">Wykonawca może przed upływem terminu do składania ofert zmienić lub wycofać ofertę za pośrednictwem Formularza do złożenia, zmiany, wycofania oferty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udostępnionych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Sposób zmiany i wycofania oferty został opisany w Instrukcji użytkownika dostępnej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dostępnej pod adresem </w:t>
      </w:r>
      <w:hyperlink r:id="rId17" w:history="1">
        <w:r w:rsidRPr="004E65AD">
          <w:rPr>
            <w:rStyle w:val="Hipercze"/>
            <w:rFonts w:ascii="Times New Roman" w:hAnsi="Times New Roman"/>
            <w:sz w:val="22"/>
            <w:szCs w:val="22"/>
          </w:rPr>
          <w:t xml:space="preserve">https://miniportal.uzp.gov.pl/lnstrukcia użytkownika </w:t>
        </w:r>
        <w:proofErr w:type="spellStart"/>
        <w:r w:rsidRPr="004E65AD">
          <w:rPr>
            <w:rStyle w:val="Hipercze"/>
            <w:rFonts w:ascii="Times New Roman" w:hAnsi="Times New Roman"/>
            <w:sz w:val="22"/>
            <w:szCs w:val="22"/>
          </w:rPr>
          <w:t>miniPortal-ePUAP.pdf</w:t>
        </w:r>
        <w:proofErr w:type="spellEnd"/>
      </w:hyperlink>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Wykonawca po upływie terminu do składania ofert nie może skutecznie dokonać zmiany ani wycofać złożonej oferty.</w:t>
      </w:r>
    </w:p>
    <w:p w:rsidR="007718C5" w:rsidRPr="004E65AD" w:rsidRDefault="007718C5" w:rsidP="00DE59FB">
      <w:pPr>
        <w:rPr>
          <w:rFonts w:ascii="Times New Roman" w:hAnsi="Times New Roman" w:cs="Times New Roman"/>
          <w:sz w:val="22"/>
          <w:szCs w:val="22"/>
        </w:rPr>
      </w:pPr>
      <w:r w:rsidRPr="004E65AD">
        <w:rPr>
          <w:rFonts w:ascii="Times New Roman" w:hAnsi="Times New Roman" w:cs="Times New Roman"/>
          <w:sz w:val="22"/>
          <w:szCs w:val="22"/>
        </w:rPr>
        <w:t>3.   Sposób komunikowania się Zamawiającego z Wykonawcami (nie dotyczy składania ofert).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Pr="004E65AD">
        <w:rPr>
          <w:rFonts w:ascii="Times New Roman" w:hAnsi="Times New Roman" w:cs="Times New Roman"/>
          <w:sz w:val="22"/>
          <w:szCs w:val="22"/>
        </w:rPr>
        <w:tab/>
        <w:t xml:space="preserve">W postępowaniu o udzielenie zamówienia komunikacja pomiędzy Zamawiającym a Wykonawcami w szczególności składanie oświadczeń, wniosków (innych niż oferty), zawiadomień oraz przekazywanie informacji odbywa się elektronicznie za pośrednictwem dedykowanego formularza dostępnego </w:t>
      </w:r>
      <w:r w:rsidRPr="00F07894">
        <w:rPr>
          <w:rFonts w:ascii="Times New Roman" w:hAnsi="Times New Roman" w:cs="Times New Roman"/>
          <w:sz w:val="22"/>
          <w:szCs w:val="22"/>
        </w:rPr>
        <w:t>na</w:t>
      </w:r>
      <w:r w:rsidRPr="00A13C89">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w:t>
      </w:r>
      <w:proofErr w:type="spellEnd"/>
      <w:r w:rsidRPr="00F07894">
        <w:rPr>
          <w:rFonts w:ascii="Times New Roman" w:hAnsi="Times New Roman" w:cs="Times New Roman"/>
          <w:sz w:val="22"/>
          <w:szCs w:val="22"/>
        </w:rPr>
        <w:t xml:space="preserve"> oraz udostępnionego przez </w:t>
      </w:r>
      <w:proofErr w:type="spellStart"/>
      <w:r w:rsidRPr="00F07894">
        <w:rPr>
          <w:rFonts w:ascii="Times New Roman" w:hAnsi="Times New Roman" w:cs="Times New Roman"/>
          <w:sz w:val="22"/>
          <w:szCs w:val="22"/>
        </w:rPr>
        <w:t>miniPortal</w:t>
      </w:r>
      <w:proofErr w:type="spellEnd"/>
      <w:r w:rsidRPr="00A13C89">
        <w:rPr>
          <w:rFonts w:ascii="Times New Roman" w:hAnsi="Times New Roman" w:cs="Times New Roman"/>
          <w:sz w:val="22"/>
          <w:szCs w:val="22"/>
        </w:rPr>
        <w:t xml:space="preserve"> </w:t>
      </w:r>
      <w:r w:rsidRPr="00F07894">
        <w:rPr>
          <w:rFonts w:ascii="Times New Roman" w:hAnsi="Times New Roman" w:cs="Times New Roman"/>
          <w:sz w:val="22"/>
          <w:szCs w:val="22"/>
        </w:rPr>
        <w:t>(Formularz do komunikacji).</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3.2.</w:t>
      </w:r>
      <w:r w:rsidRPr="004E65AD">
        <w:rPr>
          <w:rFonts w:ascii="Times New Roman" w:hAnsi="Times New Roman" w:cs="Times New Roman"/>
          <w:sz w:val="22"/>
          <w:szCs w:val="22"/>
        </w:rPr>
        <w:tab/>
        <w:t xml:space="preserve">Zamawiający może również komunikować się z Wykonawcami za pomocą poczty elektronicznej, email </w:t>
      </w:r>
      <w:hyperlink r:id="rId18" w:history="1">
        <w:r w:rsidRPr="004E65AD">
          <w:rPr>
            <w:rStyle w:val="Hipercze"/>
            <w:rFonts w:ascii="Times New Roman" w:hAnsi="Times New Roman"/>
            <w:sz w:val="22"/>
            <w:szCs w:val="22"/>
          </w:rPr>
          <w:t>zamowienia_publiczne@ckp.edu.pl</w:t>
        </w:r>
      </w:hyperlink>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3.3.</w:t>
      </w:r>
      <w:r w:rsidRPr="004E65AD">
        <w:rPr>
          <w:rFonts w:ascii="Times New Roman" w:hAnsi="Times New Roman" w:cs="Times New Roman"/>
          <w:sz w:val="22"/>
          <w:szCs w:val="22"/>
        </w:rPr>
        <w:tab/>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3.2. adres email.</w:t>
      </w:r>
    </w:p>
    <w:p w:rsidR="007718C5" w:rsidRPr="004E65AD" w:rsidRDefault="007718C5" w:rsidP="00DE59FB">
      <w:pPr>
        <w:tabs>
          <w:tab w:val="left" w:pos="426"/>
        </w:tabs>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sporządzenia dokumentów</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4.1.</w:t>
      </w:r>
      <w:r w:rsidRPr="004E65AD">
        <w:rPr>
          <w:rFonts w:ascii="Times New Roman" w:hAnsi="Times New Roman" w:cs="Times New Roman"/>
          <w:sz w:val="22"/>
          <w:szCs w:val="22"/>
        </w:rPr>
        <w:tab/>
        <w:t>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7718C5" w:rsidRPr="004E65AD" w:rsidRDefault="007718C5" w:rsidP="00A13C89">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Zamawiający dopuszcza następujące formaty danych, w jakich Wykonawcy mogą składać dokumenty w postępowaniu:</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txt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rtf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pdf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odt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docx</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xlsx</w:t>
      </w:r>
      <w:proofErr w:type="spellEnd"/>
      <w:r w:rsidRPr="004E65AD">
        <w:rPr>
          <w:rFonts w:ascii="Times New Roman" w:hAnsi="Times New Roman" w:cs="Times New Roman"/>
          <w:sz w:val="22"/>
          <w:szCs w:val="22"/>
        </w:rPr>
        <w:t>, (</w:t>
      </w:r>
      <w:proofErr w:type="spellStart"/>
      <w:r w:rsidRPr="004E65AD">
        <w:rPr>
          <w:rFonts w:ascii="Times New Roman" w:hAnsi="Times New Roman" w:cs="Times New Roman"/>
          <w:sz w:val="22"/>
          <w:szCs w:val="22"/>
        </w:rPr>
        <w:t>ppt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pptx</w:t>
      </w:r>
      <w:proofErr w:type="spellEnd"/>
      <w:r w:rsidRPr="004E65AD">
        <w:rPr>
          <w:rFonts w:ascii="Times New Roman" w:hAnsi="Times New Roman" w:cs="Times New Roman"/>
          <w:sz w:val="22"/>
          <w:szCs w:val="22"/>
        </w:rPr>
        <w:t xml:space="preserve"> - prezentacje) - dla plików tekstowych;</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jpg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jpeg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tif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png</w:t>
      </w:r>
      <w:proofErr w:type="spellEnd"/>
      <w:r w:rsidRPr="004E65AD">
        <w:rPr>
          <w:rFonts w:ascii="Times New Roman" w:hAnsi="Times New Roman" w:cs="Times New Roman"/>
          <w:sz w:val="22"/>
          <w:szCs w:val="22"/>
        </w:rPr>
        <w:t>, - dla plików graficznych;</w:t>
      </w:r>
    </w:p>
    <w:p w:rsidR="007718C5"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XAdES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CAdES</w:t>
      </w:r>
      <w:proofErr w:type="spellEnd"/>
      <w:r w:rsidRPr="004E65AD">
        <w:rPr>
          <w:rFonts w:ascii="Times New Roman" w:hAnsi="Times New Roman" w:cs="Times New Roman"/>
          <w:sz w:val="22"/>
          <w:szCs w:val="22"/>
        </w:rPr>
        <w:t xml:space="preserve"> - dla plików podpisanych elektronicznie.</w:t>
      </w:r>
    </w:p>
    <w:p w:rsidR="007718C5" w:rsidRDefault="007718C5" w:rsidP="00DE59FB">
      <w:pPr>
        <w:tabs>
          <w:tab w:val="left" w:pos="426"/>
        </w:tabs>
        <w:rPr>
          <w:rFonts w:ascii="Times New Roman" w:hAnsi="Times New Roman" w:cs="Times New Roman"/>
          <w:sz w:val="22"/>
          <w:szCs w:val="22"/>
        </w:rPr>
      </w:pP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Ofertę składa się, pod rygorem nieważności, w formie elektronicznej (opatrzonej kwalifikowanym podpisem elektronicznym) lub w postaci elektronicznej opatrzonej podpisem zaufanym (podpis zaufany – składany za pomocą profilu zaufanego) lub podpisem osobistym (podpis osobisty składany za pomocą dowodu osobistego e-dowodu). Do oferty należy dołączyć oświadczenie o niepodleganiu wykluczeniu i spełnianiu warunków udziału w postępowaniu (Załącznik nr 2 do SWZ), w formie elektronicznej (opatrzonej kwalifikowanym podpisem elektronicznym) lub w postaci elektronicznej opatrzonej podpisem zaufanym lub podpisem osobistym, a następnie zaszyfrować wraz z plikami stanowiącymi ofertę.</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4.5.</w:t>
      </w:r>
      <w:r w:rsidRPr="004E65AD">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4.6.</w:t>
      </w:r>
      <w:r w:rsidRPr="004E65AD">
        <w:rPr>
          <w:rFonts w:ascii="Times New Roman" w:hAnsi="Times New Roman" w:cs="Times New Roman"/>
          <w:sz w:val="22"/>
          <w:szCs w:val="22"/>
        </w:rPr>
        <w:tab/>
        <w:t xml:space="preserve">W przypadku gdy, podmiotowe środki dowodowe, inne dokumenty, lub dokumenty potwierdzające umocowanie </w:t>
      </w:r>
      <w:r>
        <w:rPr>
          <w:rFonts w:ascii="Times New Roman" w:hAnsi="Times New Roman" w:cs="Times New Roman"/>
          <w:sz w:val="22"/>
          <w:szCs w:val="22"/>
        </w:rPr>
        <w:t>do reprezentowania odpowiednio Wykonawcy, W</w:t>
      </w:r>
      <w:r w:rsidRPr="004E65AD">
        <w:rPr>
          <w:rFonts w:ascii="Times New Roman" w:hAnsi="Times New Roman" w:cs="Times New Roman"/>
          <w:sz w:val="22"/>
          <w:szCs w:val="22"/>
        </w:rPr>
        <w:t>ykonawców wspólnie ubiegających się o udzielenie zamówienia publicznego lub podmiotu udostępniającego zasoby:</w:t>
      </w:r>
    </w:p>
    <w:p w:rsidR="007718C5" w:rsidRPr="004E65AD" w:rsidRDefault="007718C5" w:rsidP="00DE59FB">
      <w:pPr>
        <w:pStyle w:val="Akapitzlist"/>
        <w:numPr>
          <w:ilvl w:val="0"/>
          <w:numId w:val="1"/>
        </w:numPr>
        <w:tabs>
          <w:tab w:val="left" w:pos="748"/>
        </w:tabs>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jako dokument elektroniczny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ten dokument.</w:t>
      </w:r>
    </w:p>
    <w:p w:rsidR="007718C5" w:rsidRPr="004E65AD" w:rsidRDefault="007718C5" w:rsidP="00DE59FB">
      <w:pPr>
        <w:pStyle w:val="Akapitzlist"/>
        <w:numPr>
          <w:ilvl w:val="0"/>
          <w:numId w:val="1"/>
        </w:numPr>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lub podmiot udostępniający zasoby, jako dokument w postaci papierowej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cyfrowe odwzorowanie tego dokumentu opatrzone kwalifikowanym podpisem elektronicznym, podpisem zaufanym lub podpisem osobistym, poświadczające zgodność cyfrowego odwzorowania z dokumentem w postaci papierowej.</w:t>
      </w:r>
    </w:p>
    <w:p w:rsidR="007718C5" w:rsidRPr="004E65AD" w:rsidRDefault="007718C5" w:rsidP="00A13C89">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4.7.</w:t>
      </w:r>
      <w:r w:rsidRPr="004E65AD">
        <w:rPr>
          <w:rFonts w:ascii="Times New Roman" w:hAnsi="Times New Roman" w:cs="Times New Roman"/>
          <w:sz w:val="22"/>
          <w:szCs w:val="22"/>
        </w:rPr>
        <w:tab/>
        <w:t>Poświadczenia zgodności cyfrowego odwzorowania z dokumentem w postaci papierowej, dokonuje w przypadku:</w:t>
      </w:r>
    </w:p>
    <w:p w:rsidR="007718C5" w:rsidRPr="004E65AD" w:rsidRDefault="007718C5" w:rsidP="00DE59FB">
      <w:pPr>
        <w:pStyle w:val="Akapitzlist"/>
        <w:numPr>
          <w:ilvl w:val="0"/>
          <w:numId w:val="2"/>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oraz dokumentów potwierdzających umocowanie do reprezentowania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Wykonawca wspólnie ubiegający się o udzielenie zamówienia lub podmiot udostępniający zasoby, w zakresie dokumentów, które każdego z nich dotyczą</w:t>
      </w:r>
    </w:p>
    <w:p w:rsidR="007718C5" w:rsidRPr="004E65AD" w:rsidRDefault="007718C5" w:rsidP="00DE59FB">
      <w:pPr>
        <w:pStyle w:val="Akapitzlist"/>
        <w:numPr>
          <w:ilvl w:val="0"/>
          <w:numId w:val="2"/>
        </w:numPr>
        <w:tabs>
          <w:tab w:val="left" w:pos="753"/>
        </w:tabs>
        <w:jc w:val="both"/>
        <w:rPr>
          <w:rFonts w:ascii="Times New Roman" w:hAnsi="Times New Roman" w:cs="Times New Roman"/>
          <w:sz w:val="22"/>
          <w:szCs w:val="22"/>
        </w:rPr>
      </w:pPr>
      <w:r>
        <w:rPr>
          <w:rFonts w:ascii="Times New Roman" w:hAnsi="Times New Roman" w:cs="Times New Roman"/>
          <w:sz w:val="22"/>
          <w:szCs w:val="22"/>
        </w:rPr>
        <w:t>innych dokumentów</w:t>
      </w:r>
      <w:r w:rsidRPr="004E65AD">
        <w:rPr>
          <w:rFonts w:ascii="Times New Roman" w:hAnsi="Times New Roman" w:cs="Times New Roman"/>
          <w:sz w:val="22"/>
          <w:szCs w:val="22"/>
        </w:rPr>
        <w:t xml:space="preserve">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lub Wykonawca wspólnie ubiegający się o</w:t>
      </w:r>
      <w:r w:rsidRPr="004E65AD">
        <w:rPr>
          <w:rFonts w:ascii="Times New Roman" w:hAnsi="Times New Roman" w:cs="Times New Roman"/>
          <w:sz w:val="22"/>
          <w:szCs w:val="22"/>
        </w:rPr>
        <w:tab/>
        <w:t>udzielenie zamówienia, w zakresie dokumentów, które każdego z nich dotyczą.</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4.8.</w:t>
      </w:r>
      <w:r w:rsidRPr="004E65AD">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w:t>
      </w:r>
      <w:r>
        <w:rPr>
          <w:rFonts w:ascii="Times New Roman" w:hAnsi="Times New Roman" w:cs="Times New Roman"/>
          <w:sz w:val="22"/>
          <w:szCs w:val="22"/>
        </w:rPr>
        <w:t xml:space="preserve">nawca wspólnie ubiegający się o </w:t>
      </w:r>
      <w:r w:rsidRPr="004E65AD">
        <w:rPr>
          <w:rFonts w:ascii="Times New Roman" w:hAnsi="Times New Roman" w:cs="Times New Roman"/>
          <w:sz w:val="22"/>
          <w:szCs w:val="22"/>
        </w:rPr>
        <w:t>udzielenie zamówienia, lub pełnomocnictwo:</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przekazuje się w postaci elektronicznej i opatruje się kwalifikowanym podpisem elektronicznym, podpisem zaufanym lub podpisem osobistym;</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4.9.</w:t>
      </w:r>
      <w:r w:rsidRPr="004E65AD">
        <w:rPr>
          <w:rFonts w:ascii="Times New Roman" w:hAnsi="Times New Roman" w:cs="Times New Roman"/>
          <w:sz w:val="22"/>
          <w:szCs w:val="22"/>
        </w:rPr>
        <w:tab/>
        <w:t xml:space="preserve">Poświadczenia zgodności cyfrowego odwzorowania z dokumentem w postaci papierowej, dokonuje w </w:t>
      </w:r>
      <w:r w:rsidRPr="004E65AD">
        <w:rPr>
          <w:rFonts w:ascii="Times New Roman" w:hAnsi="Times New Roman" w:cs="Times New Roman"/>
          <w:sz w:val="22"/>
          <w:szCs w:val="22"/>
        </w:rPr>
        <w:lastRenderedPageBreak/>
        <w:t>przypadku:</w:t>
      </w:r>
    </w:p>
    <w:p w:rsidR="007718C5" w:rsidRPr="004E65AD" w:rsidRDefault="007718C5" w:rsidP="00DE59FB">
      <w:pPr>
        <w:pStyle w:val="Akapitzlist"/>
        <w:numPr>
          <w:ilvl w:val="0"/>
          <w:numId w:val="4"/>
        </w:numPr>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t>
      </w:r>
      <w:r>
        <w:rPr>
          <w:rFonts w:ascii="Times New Roman" w:hAnsi="Times New Roman" w:cs="Times New Roman"/>
          <w:sz w:val="22"/>
          <w:szCs w:val="22"/>
        </w:rPr>
        <w:t>Wykonawca, W</w:t>
      </w:r>
      <w:r w:rsidRPr="004E65AD">
        <w:rPr>
          <w:rFonts w:ascii="Times New Roman" w:hAnsi="Times New Roman" w:cs="Times New Roman"/>
          <w:sz w:val="22"/>
          <w:szCs w:val="22"/>
        </w:rPr>
        <w:t>ykonawca wspólnie ubiegający się o udzielenie zamówienia lub podmiot udostępniający zasoby, w zakresie podmiotowych środków dowodowych, które każdego z nich dotyczą;</w:t>
      </w:r>
    </w:p>
    <w:p w:rsidR="007718C5" w:rsidRPr="004E65AD" w:rsidRDefault="007718C5" w:rsidP="00DE59FB">
      <w:pPr>
        <w:pStyle w:val="Akapitzlist"/>
        <w:numPr>
          <w:ilvl w:val="0"/>
          <w:numId w:val="4"/>
        </w:numPr>
        <w:tabs>
          <w:tab w:val="left" w:pos="748"/>
        </w:tabs>
        <w:rPr>
          <w:rFonts w:ascii="Times New Roman" w:hAnsi="Times New Roman" w:cs="Times New Roman"/>
          <w:sz w:val="22"/>
          <w:szCs w:val="22"/>
        </w:rPr>
      </w:pPr>
      <w:r w:rsidRPr="004E65AD">
        <w:rPr>
          <w:rFonts w:ascii="Times New Roman" w:hAnsi="Times New Roman" w:cs="Times New Roman"/>
          <w:sz w:val="22"/>
          <w:szCs w:val="22"/>
        </w:rPr>
        <w:t xml:space="preserve">pełnomocnictwa </w:t>
      </w:r>
      <w:r>
        <w:rPr>
          <w:rFonts w:ascii="Times New Roman" w:hAnsi="Times New Roman" w:cs="Times New Roman"/>
          <w:sz w:val="22"/>
          <w:szCs w:val="22"/>
        </w:rPr>
        <w:t>–</w:t>
      </w:r>
      <w:r w:rsidRPr="004E65AD">
        <w:rPr>
          <w:rFonts w:ascii="Times New Roman" w:hAnsi="Times New Roman" w:cs="Times New Roman"/>
          <w:sz w:val="22"/>
          <w:szCs w:val="22"/>
        </w:rPr>
        <w:t xml:space="preserve"> Mocodawca.</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4.10.</w:t>
      </w:r>
      <w:r w:rsidRPr="004E65AD">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4.11.</w:t>
      </w:r>
      <w:r w:rsidRPr="004E65AD">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4.12.</w:t>
      </w:r>
      <w:r w:rsidRPr="004E65AD">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7718C5" w:rsidRPr="004E65AD" w:rsidRDefault="007718C5" w:rsidP="00DE59FB">
      <w:pPr>
        <w:tabs>
          <w:tab w:val="left" w:pos="567"/>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4.13.</w:t>
      </w:r>
      <w:r w:rsidRPr="004E65AD">
        <w:rPr>
          <w:rFonts w:ascii="Times New Roman" w:hAnsi="Times New Roman" w:cs="Times New Roman"/>
          <w:sz w:val="22"/>
          <w:szCs w:val="22"/>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718C5" w:rsidRPr="004E65AD" w:rsidRDefault="007718C5">
      <w:pPr>
        <w:tabs>
          <w:tab w:val="left" w:pos="1277"/>
        </w:tabs>
        <w:ind w:left="360" w:hanging="360"/>
        <w:outlineLvl w:val="0"/>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18"/>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Zdzisław Nowakowski.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 sprawach merytorycznych związanych z przedmiotem zamówienia: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 sprawach procedury postępowania: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7718C5" w:rsidRPr="004E65AD" w:rsidRDefault="007718C5"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przypadku gdy wniosek o wyjaśnienie treści SWZ nie wpłynął w terminie, o którym mowa w ust. 5, Zamawiający nie ma obowiązku udzielania wyjaśnień do treści SWZ oraz obowiązku przedłużenia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bookmarkStart w:id="19"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19"/>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7718C5" w:rsidRPr="004E65AD" w:rsidRDefault="007718C5">
      <w:pPr>
        <w:tabs>
          <w:tab w:val="left" w:pos="1277"/>
        </w:tabs>
        <w:ind w:left="360" w:hanging="360"/>
        <w:outlineLvl w:val="0"/>
        <w:rPr>
          <w:rFonts w:ascii="Times New Roman" w:hAnsi="Times New Roman" w:cs="Times New Roman"/>
          <w:sz w:val="22"/>
          <w:szCs w:val="22"/>
        </w:rPr>
      </w:pPr>
      <w:bookmarkStart w:id="20" w:name="bookmark22"/>
    </w:p>
    <w:p w:rsidR="007718C5" w:rsidRPr="004E65AD" w:rsidRDefault="007718C5"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20"/>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sidR="000773B7">
        <w:rPr>
          <w:rFonts w:ascii="Times New Roman" w:hAnsi="Times New Roman" w:cs="Times New Roman"/>
          <w:b/>
          <w:i/>
          <w:sz w:val="22"/>
          <w:szCs w:val="22"/>
        </w:rPr>
        <w:t xml:space="preserve">eży złożyć w terminie do dnia </w:t>
      </w:r>
      <w:r w:rsidR="00554F6D">
        <w:rPr>
          <w:rFonts w:ascii="Times New Roman" w:hAnsi="Times New Roman" w:cs="Times New Roman"/>
          <w:b/>
          <w:i/>
          <w:sz w:val="22"/>
          <w:szCs w:val="22"/>
        </w:rPr>
        <w:t>14.11</w:t>
      </w:r>
      <w:r w:rsidR="00C077CC">
        <w:rPr>
          <w:rFonts w:ascii="Times New Roman" w:hAnsi="Times New Roman" w:cs="Times New Roman"/>
          <w:b/>
          <w:i/>
          <w:sz w:val="22"/>
          <w:szCs w:val="22"/>
        </w:rPr>
        <w:t>.2022</w:t>
      </w:r>
      <w:r w:rsidRPr="004E65AD">
        <w:rPr>
          <w:rFonts w:ascii="Times New Roman" w:hAnsi="Times New Roman" w:cs="Times New Roman"/>
          <w:b/>
          <w:i/>
          <w:sz w:val="22"/>
          <w:szCs w:val="22"/>
        </w:rPr>
        <w:t xml:space="preserve"> r. do godziny </w:t>
      </w:r>
      <w:r w:rsidR="009902B9">
        <w:rPr>
          <w:rFonts w:ascii="Times New Roman" w:hAnsi="Times New Roman" w:cs="Times New Roman"/>
          <w:b/>
          <w:i/>
          <w:sz w:val="22"/>
          <w:szCs w:val="22"/>
        </w:rPr>
        <w:t>10</w:t>
      </w:r>
      <w:r>
        <w:rPr>
          <w:rFonts w:ascii="Times New Roman" w:hAnsi="Times New Roman" w:cs="Times New Roman"/>
          <w:b/>
          <w:i/>
          <w:sz w:val="22"/>
          <w:szCs w:val="22"/>
        </w:rPr>
        <w:t>:00</w:t>
      </w:r>
      <w:r w:rsidRPr="004E65AD">
        <w:rPr>
          <w:rFonts w:ascii="Times New Roman" w:hAnsi="Times New Roman" w:cs="Times New Roman"/>
          <w:b/>
          <w:i/>
          <w:sz w:val="22"/>
          <w:szCs w:val="22"/>
        </w:rPr>
        <w: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Ofertę należy sporządzić zgodnie z wymaganiami Rozdziału XI SWZ, na Formularzu oferty, którego wzór stanowi Załącznik Nr 1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7718C5" w:rsidRPr="004E65AD" w:rsidRDefault="007718C5">
      <w:pPr>
        <w:tabs>
          <w:tab w:val="left" w:pos="1277"/>
        </w:tabs>
        <w:ind w:left="360" w:hanging="360"/>
        <w:outlineLvl w:val="0"/>
        <w:rPr>
          <w:rFonts w:ascii="Times New Roman" w:hAnsi="Times New Roman" w:cs="Times New Roman"/>
          <w:sz w:val="22"/>
          <w:szCs w:val="22"/>
        </w:rPr>
      </w:pPr>
      <w:bookmarkStart w:id="21" w:name="bookmark23"/>
    </w:p>
    <w:p w:rsidR="007718C5" w:rsidRPr="004E65AD" w:rsidRDefault="007718C5"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21"/>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sidR="00DC40B1">
        <w:rPr>
          <w:rFonts w:ascii="Times New Roman" w:hAnsi="Times New Roman" w:cs="Times New Roman"/>
          <w:b/>
          <w:i/>
          <w:sz w:val="22"/>
          <w:szCs w:val="22"/>
        </w:rPr>
        <w:t>niu</w:t>
      </w:r>
      <w:r w:rsidR="009902B9">
        <w:rPr>
          <w:rFonts w:ascii="Times New Roman" w:hAnsi="Times New Roman" w:cs="Times New Roman"/>
          <w:b/>
          <w:i/>
          <w:sz w:val="22"/>
          <w:szCs w:val="22"/>
        </w:rPr>
        <w:t xml:space="preserve"> </w:t>
      </w:r>
      <w:r w:rsidR="00554F6D">
        <w:rPr>
          <w:rFonts w:ascii="Times New Roman" w:hAnsi="Times New Roman" w:cs="Times New Roman"/>
          <w:b/>
          <w:i/>
          <w:sz w:val="22"/>
          <w:szCs w:val="22"/>
        </w:rPr>
        <w:t>14.11</w:t>
      </w:r>
      <w:r>
        <w:rPr>
          <w:rFonts w:ascii="Times New Roman" w:hAnsi="Times New Roman" w:cs="Times New Roman"/>
          <w:b/>
          <w:i/>
          <w:sz w:val="22"/>
          <w:szCs w:val="22"/>
        </w:rPr>
        <w:t>.202</w:t>
      </w:r>
      <w:r w:rsidR="00C077CC">
        <w:rPr>
          <w:rFonts w:ascii="Times New Roman" w:hAnsi="Times New Roman" w:cs="Times New Roman"/>
          <w:b/>
          <w:i/>
          <w:sz w:val="22"/>
          <w:szCs w:val="22"/>
        </w:rPr>
        <w:t>2</w:t>
      </w:r>
      <w:r>
        <w:rPr>
          <w:rFonts w:ascii="Times New Roman" w:hAnsi="Times New Roman" w:cs="Times New Roman"/>
          <w:b/>
          <w:i/>
          <w:sz w:val="22"/>
          <w:szCs w:val="22"/>
        </w:rPr>
        <w:t xml:space="preserve"> r. o godzinie 1</w:t>
      </w:r>
      <w:r w:rsidR="009902B9">
        <w:rPr>
          <w:rFonts w:ascii="Times New Roman" w:hAnsi="Times New Roman" w:cs="Times New Roman"/>
          <w:b/>
          <w:i/>
          <w:sz w:val="22"/>
          <w:szCs w:val="22"/>
        </w:rPr>
        <w:t>1</w:t>
      </w:r>
      <w:r>
        <w:rPr>
          <w:rFonts w:ascii="Times New Roman" w:hAnsi="Times New Roman" w:cs="Times New Roman"/>
          <w:b/>
          <w:i/>
          <w:sz w:val="22"/>
          <w:szCs w:val="22"/>
        </w:rPr>
        <w:t>:0</w:t>
      </w:r>
      <w:r w:rsidRPr="004E65AD">
        <w:rPr>
          <w:rFonts w:ascii="Times New Roman" w:hAnsi="Times New Roman" w:cs="Times New Roman"/>
          <w:b/>
          <w:i/>
          <w:sz w:val="22"/>
          <w:szCs w:val="22"/>
        </w:rPr>
        <w:t>0.</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 xml:space="preserve">Otwarcie ofert następuje poprzez użycie mechanizmu do odszyfrowania ofert dostępnego po zalogowaniu w zakładce Deszyfrowanie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i następuje poprzez wskazanie pliku do odszyfrowania.</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Otwarcie ofert jest jawne, Wykonawcy mogą uczestniczyć w sesji otwarcia ofert. Zamawiający nie przewiduje odrębnych zaproszeń Wykonawców na część jawną otwarcia ofert. Otwarcie ofert nastąpi w siedzibie Zamawiającego </w:t>
      </w:r>
      <w:r w:rsidR="00085B91">
        <w:rPr>
          <w:rFonts w:ascii="Times New Roman" w:hAnsi="Times New Roman" w:cs="Times New Roman"/>
          <w:sz w:val="22"/>
          <w:szCs w:val="22"/>
        </w:rPr>
        <w:t>–</w:t>
      </w:r>
      <w:r w:rsidRPr="004E65AD">
        <w:rPr>
          <w:rFonts w:ascii="Times New Roman" w:hAnsi="Times New Roman" w:cs="Times New Roman"/>
          <w:sz w:val="22"/>
          <w:szCs w:val="22"/>
        </w:rPr>
        <w:t xml:space="preserve"> Budynku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39 – 300 Mielec (pokój 2).</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poinformuje o zmianie terminu otwarcia ofert na stronie internetowej prowadzonego postępowania.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7718C5" w:rsidRPr="004E65AD" w:rsidRDefault="007718C5" w:rsidP="002D2D26">
      <w:pPr>
        <w:tabs>
          <w:tab w:val="left" w:pos="426"/>
        </w:tabs>
        <w:rPr>
          <w:rFonts w:ascii="Times New Roman" w:hAnsi="Times New Roman" w:cs="Times New Roman"/>
          <w:sz w:val="22"/>
          <w:szCs w:val="22"/>
        </w:rPr>
      </w:pPr>
    </w:p>
    <w:p w:rsidR="007718C5" w:rsidRPr="004E65AD" w:rsidRDefault="007718C5"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Podana cena ofertowa musi zawierać wszystkie koszty, których poniesienie okaże się konieczne dla zrealizowania przedmiotu zamówienia zgodnie z SWZ i załącznikami do SWZ.</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oraz kwoty netto.</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7718C5" w:rsidRPr="004E65AD" w:rsidRDefault="007718C5"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7718C5" w:rsidRPr="004E65AD" w:rsidRDefault="007718C5" w:rsidP="00C56C97">
      <w:pPr>
        <w:ind w:firstLine="360"/>
        <w:jc w:val="both"/>
        <w:rPr>
          <w:rFonts w:ascii="Times New Roman" w:hAnsi="Times New Roman" w:cs="Times New Roman"/>
          <w:sz w:val="22"/>
          <w:szCs w:val="22"/>
        </w:rPr>
      </w:pPr>
      <w:r>
        <w:rPr>
          <w:rFonts w:ascii="Times New Roman" w:hAnsi="Times New Roman" w:cs="Times New Roman"/>
          <w:sz w:val="22"/>
          <w:szCs w:val="22"/>
        </w:rPr>
        <w:t>Umowy, k</w:t>
      </w:r>
      <w:r w:rsidRPr="004E65AD">
        <w:rPr>
          <w:rFonts w:ascii="Times New Roman" w:hAnsi="Times New Roman" w:cs="Times New Roman"/>
          <w:sz w:val="22"/>
          <w:szCs w:val="22"/>
        </w:rPr>
        <w:t>tóry stanowi Załącznik Nr 4 do SWZ.</w:t>
      </w:r>
    </w:p>
    <w:p w:rsidR="004D50FD" w:rsidRDefault="004D50FD" w:rsidP="00092E51">
      <w:pPr>
        <w:tabs>
          <w:tab w:val="left" w:pos="567"/>
        </w:tabs>
        <w:jc w:val="both"/>
        <w:rPr>
          <w:rFonts w:ascii="Times New Roman" w:hAnsi="Times New Roman" w:cs="Times New Roman"/>
          <w:b/>
          <w:sz w:val="22"/>
          <w:szCs w:val="22"/>
        </w:rPr>
      </w:pPr>
    </w:p>
    <w:p w:rsidR="007718C5" w:rsidRPr="004E65AD" w:rsidRDefault="007718C5"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7718C5" w:rsidRPr="004E65AD" w:rsidRDefault="007718C5"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Pr>
          <w:rFonts w:ascii="Times New Roman" w:hAnsi="Times New Roman" w:cs="Times New Roman"/>
          <w:sz w:val="22"/>
          <w:szCs w:val="22"/>
        </w:rPr>
        <w:t xml:space="preserve"> </w:t>
      </w:r>
      <w:r w:rsidRPr="004E65AD">
        <w:rPr>
          <w:rFonts w:ascii="Times New Roman" w:hAnsi="Times New Roman" w:cs="Times New Roman"/>
          <w:sz w:val="22"/>
          <w:szCs w:val="22"/>
        </w:rPr>
        <w:t xml:space="preserve">zawarte w ofercie </w:t>
      </w:r>
      <w:proofErr w:type="spellStart"/>
      <w:r w:rsidRPr="004E65AD">
        <w:rPr>
          <w:rFonts w:ascii="Times New Roman" w:hAnsi="Times New Roman" w:cs="Times New Roman"/>
          <w:sz w:val="22"/>
          <w:szCs w:val="22"/>
        </w:rPr>
        <w:t>wg</w:t>
      </w:r>
      <w:proofErr w:type="spellEnd"/>
      <w:r w:rsidRPr="004E65AD">
        <w:rPr>
          <w:rFonts w:ascii="Times New Roman" w:hAnsi="Times New Roman" w:cs="Times New Roman"/>
          <w:sz w:val="22"/>
          <w:szCs w:val="22"/>
        </w:rPr>
        <w:t>. kryteriów określonych poniżej.</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7718C5" w:rsidRPr="004E65AD" w:rsidRDefault="007718C5"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7718C5" w:rsidRPr="004E65AD" w:rsidRDefault="007718C5"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7718C5" w:rsidRPr="004E65AD" w:rsidRDefault="007718C5"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7718C5" w:rsidRPr="004E65AD" w:rsidRDefault="007718C5" w:rsidP="00092E51">
      <w:pPr>
        <w:tabs>
          <w:tab w:val="left" w:pos="676"/>
        </w:tabs>
        <w:jc w:val="both"/>
        <w:rPr>
          <w:rFonts w:ascii="Times New Roman" w:hAnsi="Times New Roman" w:cs="Times New Roman"/>
          <w:sz w:val="22"/>
          <w:szCs w:val="22"/>
        </w:rPr>
      </w:pPr>
      <w:r w:rsidRPr="004E65AD">
        <w:rPr>
          <w:rFonts w:ascii="Times New Roman" w:hAnsi="Times New Roman" w:cs="Times New Roman"/>
          <w:sz w:val="22"/>
          <w:szCs w:val="22"/>
        </w:rPr>
        <w:t>3. Celem wyboru najkorzystniejszej oferty Zamawiający zastosuje następujące kryteria oceny ofert i ich wagi:</w:t>
      </w:r>
    </w:p>
    <w:p w:rsidR="007718C5" w:rsidRPr="004E65AD" w:rsidRDefault="007718C5" w:rsidP="00092E51">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007D1E3A">
        <w:rPr>
          <w:rFonts w:ascii="Times New Roman" w:hAnsi="Times New Roman" w:cs="Times New Roman"/>
          <w:sz w:val="22"/>
          <w:szCs w:val="22"/>
        </w:rPr>
        <w:t xml:space="preserve"> </w:t>
      </w:r>
      <w:r w:rsidRPr="004E65AD">
        <w:rPr>
          <w:rFonts w:ascii="Times New Roman" w:hAnsi="Times New Roman" w:cs="Times New Roman"/>
          <w:b/>
          <w:sz w:val="22"/>
          <w:szCs w:val="22"/>
        </w:rPr>
        <w:t>Cena</w:t>
      </w:r>
      <w:r w:rsidRPr="004E65AD">
        <w:rPr>
          <w:rFonts w:ascii="Times New Roman" w:hAnsi="Times New Roman" w:cs="Times New Roman"/>
          <w:sz w:val="22"/>
          <w:szCs w:val="22"/>
        </w:rPr>
        <w:t xml:space="preserve"> </w:t>
      </w:r>
      <w:r>
        <w:rPr>
          <w:rFonts w:ascii="Times New Roman" w:hAnsi="Times New Roman" w:cs="Times New Roman"/>
          <w:b/>
          <w:sz w:val="22"/>
          <w:szCs w:val="22"/>
        </w:rPr>
        <w:t>–</w:t>
      </w:r>
      <w:r w:rsidRPr="004E65AD">
        <w:rPr>
          <w:rFonts w:ascii="Times New Roman" w:hAnsi="Times New Roman" w:cs="Times New Roman"/>
          <w:b/>
          <w:sz w:val="22"/>
          <w:szCs w:val="22"/>
        </w:rPr>
        <w:t xml:space="preserve"> znaczenie 60 %</w:t>
      </w:r>
    </w:p>
    <w:p w:rsidR="007718C5" w:rsidRDefault="007718C5" w:rsidP="00092E51">
      <w:pPr>
        <w:tabs>
          <w:tab w:val="left" w:pos="1084"/>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3.2.</w:t>
      </w:r>
      <w:r w:rsidR="007D1E3A">
        <w:rPr>
          <w:rFonts w:ascii="Times New Roman" w:hAnsi="Times New Roman" w:cs="Times New Roman"/>
          <w:sz w:val="22"/>
          <w:szCs w:val="22"/>
        </w:rPr>
        <w:t xml:space="preserve"> </w:t>
      </w:r>
      <w:r w:rsidR="007D1E3A">
        <w:rPr>
          <w:rFonts w:ascii="Times New Roman" w:hAnsi="Times New Roman" w:cs="Times New Roman"/>
          <w:b/>
          <w:sz w:val="22"/>
          <w:szCs w:val="22"/>
        </w:rPr>
        <w:t>Posiadanie certyfikatu jakości usług</w:t>
      </w:r>
      <w:r w:rsidRPr="004E65AD">
        <w:rPr>
          <w:rFonts w:ascii="Times New Roman" w:hAnsi="Times New Roman" w:cs="Times New Roman"/>
          <w:b/>
          <w:sz w:val="22"/>
          <w:szCs w:val="22"/>
        </w:rPr>
        <w:t xml:space="preserve"> </w:t>
      </w:r>
      <w:r>
        <w:rPr>
          <w:rFonts w:ascii="Times New Roman" w:hAnsi="Times New Roman" w:cs="Times New Roman"/>
          <w:b/>
          <w:sz w:val="22"/>
          <w:szCs w:val="22"/>
        </w:rPr>
        <w:t>–</w:t>
      </w:r>
      <w:r w:rsidR="007D1E3A">
        <w:rPr>
          <w:rFonts w:ascii="Times New Roman" w:hAnsi="Times New Roman" w:cs="Times New Roman"/>
          <w:b/>
          <w:sz w:val="22"/>
          <w:szCs w:val="22"/>
        </w:rPr>
        <w:t xml:space="preserve"> znaczenie </w:t>
      </w:r>
      <w:r w:rsidR="008A7472">
        <w:rPr>
          <w:rFonts w:ascii="Times New Roman" w:hAnsi="Times New Roman" w:cs="Times New Roman"/>
          <w:b/>
          <w:sz w:val="22"/>
          <w:szCs w:val="22"/>
        </w:rPr>
        <w:t>1</w:t>
      </w:r>
      <w:r w:rsidRPr="004E65AD">
        <w:rPr>
          <w:rFonts w:ascii="Times New Roman" w:hAnsi="Times New Roman" w:cs="Times New Roman"/>
          <w:b/>
          <w:sz w:val="22"/>
          <w:szCs w:val="22"/>
        </w:rPr>
        <w:t>0%</w:t>
      </w:r>
    </w:p>
    <w:p w:rsidR="007D1E3A" w:rsidRPr="007D1E3A" w:rsidRDefault="007D1E3A" w:rsidP="007D1E3A">
      <w:pPr>
        <w:pStyle w:val="Tekstpodstawowy4"/>
        <w:shd w:val="clear" w:color="auto" w:fill="auto"/>
        <w:spacing w:line="276" w:lineRule="auto"/>
        <w:ind w:firstLine="0"/>
        <w:jc w:val="left"/>
        <w:rPr>
          <w:rFonts w:eastAsia="Courier New"/>
          <w:color w:val="000000"/>
          <w:sz w:val="22"/>
          <w:szCs w:val="22"/>
        </w:rPr>
      </w:pPr>
      <w:r w:rsidRPr="007D1E3A">
        <w:rPr>
          <w:rFonts w:eastAsia="Courier New"/>
          <w:color w:val="000000"/>
          <w:sz w:val="22"/>
          <w:szCs w:val="22"/>
        </w:rPr>
        <w:t>3.3.</w:t>
      </w:r>
      <w:r w:rsidRPr="007D1E3A">
        <w:rPr>
          <w:rFonts w:eastAsia="Courier New"/>
          <w:b/>
          <w:color w:val="000000"/>
          <w:sz w:val="22"/>
          <w:szCs w:val="22"/>
        </w:rPr>
        <w:t xml:space="preserve"> </w:t>
      </w:r>
      <w:r w:rsidR="008A7472" w:rsidRPr="008A7472">
        <w:rPr>
          <w:rFonts w:eastAsia="Courier New"/>
          <w:b/>
          <w:color w:val="000000"/>
          <w:sz w:val="22"/>
          <w:szCs w:val="22"/>
        </w:rPr>
        <w:t>Termin płatności</w:t>
      </w:r>
      <w:r w:rsidRPr="007D1E3A">
        <w:rPr>
          <w:rFonts w:eastAsia="Courier New"/>
          <w:b/>
          <w:color w:val="000000"/>
          <w:sz w:val="22"/>
          <w:szCs w:val="22"/>
        </w:rPr>
        <w:t xml:space="preserve"> – znaczeni</w:t>
      </w:r>
      <w:r>
        <w:rPr>
          <w:rFonts w:eastAsia="Courier New"/>
          <w:b/>
          <w:color w:val="000000"/>
          <w:sz w:val="22"/>
          <w:szCs w:val="22"/>
        </w:rPr>
        <w:t xml:space="preserve">e </w:t>
      </w:r>
      <w:r w:rsidR="008A7472">
        <w:rPr>
          <w:rFonts w:eastAsia="Courier New"/>
          <w:b/>
          <w:color w:val="000000"/>
          <w:sz w:val="22"/>
          <w:szCs w:val="22"/>
        </w:rPr>
        <w:t>3</w:t>
      </w:r>
      <w:r w:rsidRPr="007D1E3A">
        <w:rPr>
          <w:rFonts w:eastAsia="Courier New"/>
          <w:b/>
          <w:color w:val="000000"/>
          <w:sz w:val="22"/>
          <w:szCs w:val="22"/>
        </w:rPr>
        <w:t>0%</w:t>
      </w:r>
    </w:p>
    <w:p w:rsidR="007718C5" w:rsidRPr="004E65AD" w:rsidRDefault="007718C5" w:rsidP="00092E51">
      <w:pPr>
        <w:tabs>
          <w:tab w:val="left" w:pos="362"/>
        </w:tabs>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wyboru najkorzystniejszej oferty.</w:t>
      </w:r>
    </w:p>
    <w:p w:rsidR="007718C5" w:rsidRPr="004E65AD" w:rsidRDefault="007718C5" w:rsidP="00092E51">
      <w:pPr>
        <w:tabs>
          <w:tab w:val="left" w:pos="362"/>
        </w:tabs>
        <w:ind w:left="360"/>
        <w:jc w:val="both"/>
        <w:rPr>
          <w:rFonts w:ascii="Times New Roman" w:hAnsi="Times New Roman" w:cs="Times New Roman"/>
          <w:sz w:val="22"/>
          <w:szCs w:val="22"/>
        </w:rPr>
      </w:pPr>
      <w:r w:rsidRPr="004E65AD">
        <w:rPr>
          <w:rFonts w:ascii="Times New Roman" w:hAnsi="Times New Roman" w:cs="Times New Roman"/>
          <w:sz w:val="22"/>
          <w:szCs w:val="22"/>
        </w:rPr>
        <w:tab/>
        <w:t>Za ofertę najkorzystniejszą uznana zostanie przez Zamawiającego oferta, która uzyska najwyższą liczbę pkt. stanowiącą sumę liczby pkt. w kryterium „Ceny” i „</w:t>
      </w:r>
      <w:r w:rsidR="008A7472">
        <w:rPr>
          <w:rFonts w:ascii="Times New Roman" w:hAnsi="Times New Roman" w:cs="Times New Roman"/>
          <w:sz w:val="22"/>
          <w:szCs w:val="22"/>
        </w:rPr>
        <w:t>Certyfikat</w:t>
      </w:r>
      <w:r w:rsidR="007D1E3A">
        <w:rPr>
          <w:rFonts w:ascii="Times New Roman" w:hAnsi="Times New Roman" w:cs="Times New Roman"/>
          <w:sz w:val="22"/>
          <w:szCs w:val="22"/>
        </w:rPr>
        <w:t xml:space="preserve"> jakości” i „</w:t>
      </w:r>
      <w:r w:rsidR="008A7472">
        <w:rPr>
          <w:rFonts w:ascii="Times New Roman" w:hAnsi="Times New Roman" w:cs="Times New Roman"/>
          <w:sz w:val="22"/>
          <w:szCs w:val="22"/>
        </w:rPr>
        <w:t>Termin płatności</w:t>
      </w:r>
      <w:r w:rsidR="007D1E3A">
        <w:rPr>
          <w:rFonts w:ascii="Times New Roman" w:hAnsi="Times New Roman" w:cs="Times New Roman"/>
          <w:sz w:val="22"/>
          <w:szCs w:val="22"/>
        </w:rPr>
        <w:t>”.</w:t>
      </w:r>
    </w:p>
    <w:p w:rsidR="007718C5" w:rsidRPr="004E65AD" w:rsidRDefault="007718C5" w:rsidP="00092E51">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Liczba punktów zdobyta w tym kryterium będzie obliczona wg wzoru:</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lastRenderedPageBreak/>
        <w:t>Kc</w:t>
      </w:r>
      <w:proofErr w:type="spellEnd"/>
      <w:r w:rsidRPr="004E65AD">
        <w:rPr>
          <w:rFonts w:ascii="Times New Roman" w:hAnsi="Times New Roman" w:cs="Times New Roman"/>
          <w:sz w:val="22"/>
          <w:szCs w:val="22"/>
        </w:rPr>
        <w:t xml:space="preserve"> =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/Co)</w:t>
      </w:r>
      <w:r>
        <w:rPr>
          <w:rFonts w:ascii="Times New Roman" w:hAnsi="Times New Roman" w:cs="Times New Roman"/>
          <w:sz w:val="22"/>
          <w:szCs w:val="22"/>
        </w:rPr>
        <w:t xml:space="preserve"> </w:t>
      </w:r>
      <w:r w:rsidRPr="004E65AD">
        <w:rPr>
          <w:rFonts w:ascii="Times New Roman" w:hAnsi="Times New Roman" w:cs="Times New Roman"/>
          <w:sz w:val="22"/>
          <w:szCs w:val="22"/>
        </w:rPr>
        <w:t>x 100</w:t>
      </w:r>
      <w:r>
        <w:rPr>
          <w:rFonts w:ascii="Times New Roman" w:hAnsi="Times New Roman" w:cs="Times New Roman"/>
          <w:sz w:val="22"/>
          <w:szCs w:val="22"/>
        </w:rPr>
        <w:t xml:space="preserve"> </w:t>
      </w:r>
      <w:r w:rsidRPr="004E65AD">
        <w:rPr>
          <w:rFonts w:ascii="Times New Roman" w:hAnsi="Times New Roman" w:cs="Times New Roman"/>
          <w:sz w:val="22"/>
          <w:szCs w:val="22"/>
        </w:rPr>
        <w:t>x</w:t>
      </w:r>
      <w:r>
        <w:rPr>
          <w:rFonts w:ascii="Times New Roman" w:hAnsi="Times New Roman" w:cs="Times New Roman"/>
          <w:sz w:val="22"/>
          <w:szCs w:val="22"/>
        </w:rPr>
        <w:t xml:space="preserve"> </w:t>
      </w:r>
      <w:r w:rsidRPr="004E65AD">
        <w:rPr>
          <w:rFonts w:ascii="Times New Roman" w:hAnsi="Times New Roman" w:cs="Times New Roman"/>
          <w:sz w:val="22"/>
          <w:szCs w:val="22"/>
        </w:rPr>
        <w:t>60% gdzie:</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liczba punktów w kryterium cena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 xml:space="preserve"> - najniższa cena wśród złożonych ofert Co - cena w badanej ofercie 100 - wskaźnik stały 60% - waga kryterium</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Oferta najkorzystniejsza, w tym kryterium, może otrzymać maksymalnie 60 punktów.</w:t>
      </w:r>
    </w:p>
    <w:p w:rsidR="00EA5FE6" w:rsidRDefault="007718C5" w:rsidP="00EA5FE6">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Kryterium „</w:t>
      </w:r>
      <w:r w:rsidR="00EA5FE6">
        <w:rPr>
          <w:rFonts w:ascii="Times New Roman" w:hAnsi="Times New Roman" w:cs="Times New Roman"/>
          <w:sz w:val="22"/>
          <w:szCs w:val="22"/>
        </w:rPr>
        <w:t>Posiadanie certyfikatu jakości usług</w:t>
      </w:r>
      <w:r w:rsidRPr="004E65AD">
        <w:rPr>
          <w:rFonts w:ascii="Times New Roman" w:hAnsi="Times New Roman" w:cs="Times New Roman"/>
          <w:sz w:val="22"/>
          <w:szCs w:val="22"/>
        </w:rPr>
        <w:t xml:space="preserve">”: Przy obliczaniu punktacji w tym kryterium Zamawiający będzie brał pod uwagę deklarację Wykonawcy dotyczącą </w:t>
      </w:r>
      <w:r w:rsidR="00EA5FE6">
        <w:rPr>
          <w:rFonts w:ascii="Times New Roman" w:hAnsi="Times New Roman" w:cs="Times New Roman"/>
          <w:sz w:val="22"/>
          <w:szCs w:val="22"/>
        </w:rPr>
        <w:t>posiadania certyfikatu jakości usług</w:t>
      </w:r>
      <w:r w:rsidRPr="004E65AD">
        <w:rPr>
          <w:rFonts w:ascii="Times New Roman" w:hAnsi="Times New Roman" w:cs="Times New Roman"/>
          <w:sz w:val="22"/>
          <w:szCs w:val="22"/>
        </w:rPr>
        <w:t>.</w:t>
      </w:r>
    </w:p>
    <w:p w:rsidR="007718C5" w:rsidRPr="004E65AD" w:rsidRDefault="007718C5" w:rsidP="00EA5FE6">
      <w:pPr>
        <w:tabs>
          <w:tab w:val="left" w:pos="1084"/>
        </w:tabs>
        <w:ind w:left="284"/>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EA5FE6" w:rsidRPr="00EA5FE6" w:rsidRDefault="00EA5FE6" w:rsidP="0057039F">
      <w:pPr>
        <w:pStyle w:val="Akapitzlist"/>
        <w:numPr>
          <w:ilvl w:val="0"/>
          <w:numId w:val="24"/>
        </w:numPr>
        <w:tabs>
          <w:tab w:val="left" w:pos="1513"/>
        </w:tabs>
        <w:jc w:val="both"/>
        <w:rPr>
          <w:rFonts w:ascii="Times New Roman" w:hAnsi="Times New Roman" w:cs="Times New Roman"/>
          <w:sz w:val="22"/>
          <w:szCs w:val="22"/>
        </w:rPr>
      </w:pPr>
      <w:r w:rsidRPr="00EA5FE6">
        <w:rPr>
          <w:rFonts w:ascii="Times New Roman" w:hAnsi="Times New Roman" w:cs="Times New Roman"/>
          <w:sz w:val="22"/>
          <w:szCs w:val="22"/>
        </w:rPr>
        <w:t xml:space="preserve">Posiadanie </w:t>
      </w:r>
      <w:r>
        <w:rPr>
          <w:rFonts w:ascii="Times New Roman" w:hAnsi="Times New Roman" w:cs="Times New Roman"/>
          <w:sz w:val="22"/>
          <w:szCs w:val="22"/>
        </w:rPr>
        <w:t>c</w:t>
      </w:r>
      <w:r w:rsidRPr="00EA5FE6">
        <w:rPr>
          <w:rFonts w:ascii="Times New Roman" w:hAnsi="Times New Roman" w:cs="Times New Roman"/>
          <w:sz w:val="22"/>
          <w:szCs w:val="22"/>
        </w:rPr>
        <w:t xml:space="preserve">ertyfikatu jakości usług – </w:t>
      </w:r>
      <w:r w:rsidR="008A7472">
        <w:rPr>
          <w:rFonts w:ascii="Times New Roman" w:hAnsi="Times New Roman" w:cs="Times New Roman"/>
          <w:sz w:val="22"/>
          <w:szCs w:val="22"/>
        </w:rPr>
        <w:t>1</w:t>
      </w:r>
      <w:r w:rsidRPr="00EA5FE6">
        <w:rPr>
          <w:rFonts w:ascii="Times New Roman" w:hAnsi="Times New Roman" w:cs="Times New Roman"/>
          <w:sz w:val="22"/>
          <w:szCs w:val="22"/>
        </w:rPr>
        <w:t>0 pkt</w:t>
      </w:r>
    </w:p>
    <w:p w:rsidR="00EA5FE6" w:rsidRDefault="00EA5FE6" w:rsidP="0057039F">
      <w:pPr>
        <w:pStyle w:val="Akapitzlist"/>
        <w:numPr>
          <w:ilvl w:val="0"/>
          <w:numId w:val="24"/>
        </w:numPr>
        <w:tabs>
          <w:tab w:val="left" w:pos="1513"/>
        </w:tabs>
        <w:jc w:val="both"/>
        <w:rPr>
          <w:rFonts w:ascii="Times New Roman" w:hAnsi="Times New Roman" w:cs="Times New Roman"/>
          <w:sz w:val="22"/>
          <w:szCs w:val="22"/>
        </w:rPr>
      </w:pPr>
      <w:r>
        <w:rPr>
          <w:rFonts w:ascii="Times New Roman" w:hAnsi="Times New Roman" w:cs="Times New Roman"/>
          <w:sz w:val="22"/>
          <w:szCs w:val="22"/>
        </w:rPr>
        <w:t>Nieposiadanie certyfikatu jakości usług – 0 pkt.</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W powyższym kryterium będzie ocenianie posiadanie dokumentu potwierdzającego, że dany Wykonawca zapewnia wysoką jakość oferowanych usług szkoleniowych oraz dba o wysoką jakość usług. Ocenianym dokumentem potwierdzającym certyfikację będzie certyfikat zarządzania jakością kształcenia/szkolenia wydany na podstawie międzynarodowych norm ISO lub akredytacja kuratora oświaty w dziedzinie tematyki szkolenia.</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 xml:space="preserve">Punkty za kryterium Posiadanie certyfikatu </w:t>
      </w:r>
      <w:r w:rsidR="00C81A59">
        <w:rPr>
          <w:rFonts w:ascii="Times New Roman" w:hAnsi="Times New Roman" w:cs="Times New Roman"/>
          <w:sz w:val="22"/>
          <w:szCs w:val="22"/>
        </w:rPr>
        <w:t>jakości</w:t>
      </w:r>
      <w:r>
        <w:rPr>
          <w:rFonts w:ascii="Times New Roman" w:hAnsi="Times New Roman" w:cs="Times New Roman"/>
          <w:sz w:val="22"/>
          <w:szCs w:val="22"/>
        </w:rPr>
        <w:t xml:space="preserve"> usług zostaną przyznane</w:t>
      </w:r>
      <w:r w:rsidR="008A7472">
        <w:rPr>
          <w:rFonts w:ascii="Times New Roman" w:hAnsi="Times New Roman" w:cs="Times New Roman"/>
          <w:sz w:val="22"/>
          <w:szCs w:val="22"/>
        </w:rPr>
        <w:t xml:space="preserve"> n</w:t>
      </w:r>
      <w:r>
        <w:rPr>
          <w:rFonts w:ascii="Times New Roman" w:hAnsi="Times New Roman" w:cs="Times New Roman"/>
          <w:sz w:val="22"/>
          <w:szCs w:val="22"/>
        </w:rPr>
        <w:t xml:space="preserve">a podstawie oświadczenia przedstawionego przez </w:t>
      </w:r>
      <w:r w:rsidR="00C81A59">
        <w:rPr>
          <w:rFonts w:ascii="Times New Roman" w:hAnsi="Times New Roman" w:cs="Times New Roman"/>
          <w:sz w:val="22"/>
          <w:szCs w:val="22"/>
        </w:rPr>
        <w:t>Wykonawcę</w:t>
      </w:r>
      <w:r>
        <w:rPr>
          <w:rFonts w:ascii="Times New Roman" w:hAnsi="Times New Roman" w:cs="Times New Roman"/>
          <w:sz w:val="22"/>
          <w:szCs w:val="22"/>
        </w:rPr>
        <w:t xml:space="preserve"> w </w:t>
      </w:r>
      <w:r w:rsidR="00C81A59">
        <w:rPr>
          <w:rFonts w:ascii="Times New Roman" w:hAnsi="Times New Roman" w:cs="Times New Roman"/>
          <w:sz w:val="22"/>
          <w:szCs w:val="22"/>
        </w:rPr>
        <w:t>Ofercie</w:t>
      </w:r>
      <w:r>
        <w:rPr>
          <w:rFonts w:ascii="Times New Roman" w:hAnsi="Times New Roman" w:cs="Times New Roman"/>
          <w:sz w:val="22"/>
          <w:szCs w:val="22"/>
        </w:rPr>
        <w:t xml:space="preserve"> wg skali podanej wyżej. </w:t>
      </w:r>
    </w:p>
    <w:p w:rsidR="008A7472" w:rsidRPr="004E65AD" w:rsidRDefault="00EA5FE6" w:rsidP="008A7472">
      <w:pPr>
        <w:tabs>
          <w:tab w:val="left" w:pos="1084"/>
        </w:tabs>
        <w:ind w:left="360" w:hanging="360"/>
        <w:jc w:val="both"/>
        <w:rPr>
          <w:rFonts w:ascii="Times New Roman" w:hAnsi="Times New Roman" w:cs="Times New Roman"/>
          <w:sz w:val="22"/>
          <w:szCs w:val="22"/>
        </w:rPr>
      </w:pPr>
      <w:r>
        <w:rPr>
          <w:rFonts w:ascii="Times New Roman" w:hAnsi="Times New Roman" w:cs="Times New Roman"/>
          <w:sz w:val="22"/>
          <w:szCs w:val="22"/>
        </w:rPr>
        <w:t xml:space="preserve">4.3 </w:t>
      </w:r>
      <w:r w:rsidRPr="00EA5FE6">
        <w:rPr>
          <w:rFonts w:ascii="Times New Roman" w:hAnsi="Times New Roman" w:cs="Times New Roman"/>
          <w:sz w:val="22"/>
          <w:szCs w:val="22"/>
        </w:rPr>
        <w:t>Kryterium „</w:t>
      </w:r>
      <w:r w:rsidR="008A7472">
        <w:rPr>
          <w:rFonts w:ascii="Times New Roman" w:hAnsi="Times New Roman" w:cs="Times New Roman"/>
          <w:sz w:val="22"/>
          <w:szCs w:val="22"/>
        </w:rPr>
        <w:t>Termin płatności</w:t>
      </w:r>
      <w:r w:rsidRPr="00EA5FE6">
        <w:rPr>
          <w:rFonts w:ascii="Times New Roman" w:hAnsi="Times New Roman" w:cs="Times New Roman"/>
          <w:sz w:val="22"/>
          <w:szCs w:val="22"/>
        </w:rPr>
        <w:t xml:space="preserve">”: </w:t>
      </w:r>
      <w:r w:rsidR="008A7472" w:rsidRPr="004E65AD">
        <w:rPr>
          <w:rFonts w:ascii="Times New Roman" w:hAnsi="Times New Roman" w:cs="Times New Roman"/>
          <w:sz w:val="22"/>
          <w:szCs w:val="22"/>
        </w:rPr>
        <w:t>Przy obliczaniu punktacji w tym kryterium Zamawiający będzie brał pod uwagę deklarację Wykonawcy dotyczącą wskazanego terminu płatności.</w:t>
      </w:r>
    </w:p>
    <w:p w:rsidR="008A7472" w:rsidRPr="004E65AD" w:rsidRDefault="008A7472" w:rsidP="008A7472">
      <w:pPr>
        <w:ind w:left="426"/>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Termin liczony będzie od dnia doręczenia faktury Zamawiającemu po wykonaniu zamówienia i podpisaniu protokołu końcowego wykonania usługi (szkolenia).</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Wykonawca nie może zadeklarować terminu krótszego jak 1 dzień, jednocześnie najwyżej będzie punktowany termin wynoszący 30 dni.</w:t>
      </w:r>
    </w:p>
    <w:p w:rsidR="008A7472" w:rsidRPr="004E65AD" w:rsidRDefault="008A7472" w:rsidP="006D44E5">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Za </w:t>
      </w:r>
      <w:r w:rsidR="005A20C4">
        <w:rPr>
          <w:rFonts w:ascii="Times New Roman" w:hAnsi="Times New Roman" w:cs="Times New Roman"/>
          <w:sz w:val="22"/>
          <w:szCs w:val="22"/>
        </w:rPr>
        <w:t xml:space="preserve">każdy zadeklarowany dzień płatności </w:t>
      </w:r>
      <w:r w:rsidRPr="004E65AD">
        <w:rPr>
          <w:rFonts w:ascii="Times New Roman" w:hAnsi="Times New Roman" w:cs="Times New Roman"/>
          <w:sz w:val="22"/>
          <w:szCs w:val="22"/>
        </w:rPr>
        <w:t xml:space="preserve">- oferta otrzyma </w:t>
      </w:r>
      <w:r w:rsidR="005A20C4">
        <w:rPr>
          <w:rFonts w:ascii="Times New Roman" w:hAnsi="Times New Roman" w:cs="Times New Roman"/>
          <w:sz w:val="22"/>
          <w:szCs w:val="22"/>
        </w:rPr>
        <w:t>1</w:t>
      </w:r>
      <w:r w:rsidR="006D44E5">
        <w:rPr>
          <w:rFonts w:ascii="Times New Roman" w:hAnsi="Times New Roman" w:cs="Times New Roman"/>
          <w:sz w:val="22"/>
          <w:szCs w:val="22"/>
        </w:rPr>
        <w:t xml:space="preserve"> pkt w kryterium </w:t>
      </w:r>
      <w:r w:rsidRPr="004E65AD">
        <w:rPr>
          <w:rFonts w:ascii="Times New Roman" w:hAnsi="Times New Roman" w:cs="Times New Roman"/>
          <w:sz w:val="22"/>
          <w:szCs w:val="22"/>
        </w:rPr>
        <w:t xml:space="preserve">do 30 dni na płatność (maksymalna ilość punktów wynosząca </w:t>
      </w:r>
      <w:r w:rsidR="006D44E5">
        <w:rPr>
          <w:rFonts w:ascii="Times New Roman" w:hAnsi="Times New Roman" w:cs="Times New Roman"/>
          <w:sz w:val="22"/>
          <w:szCs w:val="22"/>
        </w:rPr>
        <w:t>3</w:t>
      </w:r>
      <w:r w:rsidRPr="004E65AD">
        <w:rPr>
          <w:rFonts w:ascii="Times New Roman" w:hAnsi="Times New Roman" w:cs="Times New Roman"/>
          <w:sz w:val="22"/>
          <w:szCs w:val="22"/>
        </w:rPr>
        <w:t>0);</w:t>
      </w:r>
    </w:p>
    <w:p w:rsidR="008A7472" w:rsidRPr="004E65AD" w:rsidRDefault="008A7472" w:rsidP="008A7472">
      <w:pPr>
        <w:tabs>
          <w:tab w:val="left" w:pos="1538"/>
        </w:tabs>
        <w:ind w:left="426"/>
        <w:jc w:val="both"/>
        <w:rPr>
          <w:rFonts w:ascii="Times New Roman" w:hAnsi="Times New Roman" w:cs="Times New Roman"/>
          <w:sz w:val="22"/>
          <w:szCs w:val="22"/>
        </w:rPr>
      </w:pPr>
      <w:r w:rsidRPr="004E65AD">
        <w:rPr>
          <w:rFonts w:ascii="Times New Roman" w:hAnsi="Times New Roman" w:cs="Times New Roman"/>
          <w:sz w:val="22"/>
          <w:szCs w:val="22"/>
        </w:rPr>
        <w:t xml:space="preserve">- oferta otrzyma </w:t>
      </w:r>
      <w:r w:rsidR="006D44E5">
        <w:rPr>
          <w:rFonts w:ascii="Times New Roman" w:hAnsi="Times New Roman" w:cs="Times New Roman"/>
          <w:sz w:val="22"/>
          <w:szCs w:val="22"/>
        </w:rPr>
        <w:t>3</w:t>
      </w:r>
      <w:r w:rsidRPr="004E65AD">
        <w:rPr>
          <w:rFonts w:ascii="Times New Roman" w:hAnsi="Times New Roman" w:cs="Times New Roman"/>
          <w:sz w:val="22"/>
          <w:szCs w:val="22"/>
        </w:rPr>
        <w:t>0 pkt w kryterium również w sytuacji zaoferowania terminu dłuższego niż 30 dni.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W przypadku braku wypełnienia pola dotyczącego terminu Zamawiający przyjmie, że Wykonawca zaoferował maksymalny termin </w:t>
      </w:r>
      <w:r>
        <w:rPr>
          <w:rFonts w:ascii="Times New Roman" w:hAnsi="Times New Roman" w:cs="Times New Roman"/>
          <w:sz w:val="22"/>
          <w:szCs w:val="22"/>
        </w:rPr>
        <w:t xml:space="preserve">– </w:t>
      </w:r>
      <w:r w:rsidRPr="004E65AD">
        <w:rPr>
          <w:rFonts w:ascii="Times New Roman" w:hAnsi="Times New Roman" w:cs="Times New Roman"/>
          <w:sz w:val="22"/>
          <w:szCs w:val="22"/>
        </w:rPr>
        <w:t>30 dni od dnia doręczenia faktury,</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 xml:space="preserve">Oferta najkorzystniejsza, w tym kryterium, może otrzymać maksymalnie </w:t>
      </w:r>
      <w:r w:rsidR="006D44E5">
        <w:rPr>
          <w:rFonts w:ascii="Times New Roman" w:hAnsi="Times New Roman" w:cs="Times New Roman"/>
          <w:sz w:val="22"/>
          <w:szCs w:val="22"/>
        </w:rPr>
        <w:t>3</w:t>
      </w:r>
      <w:r w:rsidRPr="004E65AD">
        <w:rPr>
          <w:rFonts w:ascii="Times New Roman" w:hAnsi="Times New Roman" w:cs="Times New Roman"/>
          <w:sz w:val="22"/>
          <w:szCs w:val="22"/>
        </w:rPr>
        <w:t>0 punktów.</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W prowadzonym postępowaniu zostanie wybrana oferta, która według formuły oceny ofert uzyska największą ilość punktów oraz spełni wszystkie wymagania SWZ. Ocena zostanie dokonana na podstawie wypełnionego formularza ofertowego (Załącznik nr 2 do SWZ).</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W celu obliczenia punktów wyniki poszczególnych działań matematycznych będą zaokrąglane do dwóch miejsc po przecinku.</w:t>
      </w:r>
    </w:p>
    <w:p w:rsidR="007718C5" w:rsidRPr="004E65AD" w:rsidRDefault="007718C5">
      <w:pPr>
        <w:tabs>
          <w:tab w:val="left" w:pos="1290"/>
        </w:tabs>
        <w:ind w:left="360" w:hanging="360"/>
        <w:rPr>
          <w:rFonts w:ascii="Times New Roman" w:hAnsi="Times New Roman" w:cs="Times New Roman"/>
          <w:sz w:val="22"/>
          <w:szCs w:val="22"/>
        </w:rPr>
      </w:pPr>
    </w:p>
    <w:p w:rsidR="007718C5" w:rsidRPr="004E65AD" w:rsidRDefault="007718C5"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7718C5" w:rsidRPr="004E65AD" w:rsidRDefault="007718C5"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Istotne postanowienia umowy, zawiera załączony do SWZ Projekt Umowy stanowiący Załącznik Nr 4. Wykonawca nie może dokonywać żadnych zmian we wzorze umowy i w chwili złożenia oferty zobowiązuje się do podpisania umowy zgodnej z zapisami określonymi w załączonym wzorze w miejscu i terminie wyznaczonym przez Zamawiającego.</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7718C5" w:rsidRPr="004E65AD" w:rsidRDefault="007718C5">
      <w:pPr>
        <w:tabs>
          <w:tab w:val="left" w:pos="1333"/>
        </w:tabs>
        <w:outlineLvl w:val="0"/>
        <w:rPr>
          <w:rFonts w:ascii="Times New Roman" w:hAnsi="Times New Roman" w:cs="Times New Roman"/>
          <w:sz w:val="22"/>
          <w:szCs w:val="22"/>
        </w:rPr>
      </w:pPr>
      <w:bookmarkStart w:id="22" w:name="bookmark24"/>
    </w:p>
    <w:p w:rsidR="007718C5" w:rsidRPr="004E65AD" w:rsidRDefault="007718C5"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22"/>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7718C5" w:rsidRPr="004E65AD" w:rsidRDefault="007718C5" w:rsidP="00AA0BB6">
      <w:pPr>
        <w:tabs>
          <w:tab w:val="left" w:pos="553"/>
        </w:tabs>
        <w:ind w:left="360" w:hanging="360"/>
        <w:jc w:val="both"/>
        <w:rPr>
          <w:rFonts w:ascii="Times New Roman" w:hAnsi="Times New Roman" w:cs="Times New Roman"/>
          <w:sz w:val="22"/>
          <w:szCs w:val="22"/>
        </w:rPr>
      </w:pPr>
    </w:p>
    <w:p w:rsidR="007718C5" w:rsidRPr="004E65AD" w:rsidRDefault="007718C5" w:rsidP="00AA0BB6">
      <w:pPr>
        <w:tabs>
          <w:tab w:val="left" w:pos="426"/>
        </w:tabs>
        <w:outlineLvl w:val="0"/>
        <w:rPr>
          <w:rFonts w:ascii="Times New Roman" w:hAnsi="Times New Roman" w:cs="Times New Roman"/>
          <w:sz w:val="22"/>
          <w:szCs w:val="22"/>
        </w:rPr>
      </w:pPr>
      <w:bookmarkStart w:id="23"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23"/>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nie dopuszcza składania ofert wariantowych.</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przewiduje udzielenia zamówień, o których mowa w art. 214 ust. 1 pkt 7 i 8 ustawy.</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Postępowanie nie jest prowadzone w celu zawarcia umowy ramowej.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7718C5" w:rsidRPr="004E65AD" w:rsidRDefault="007718C5" w:rsidP="007A4C95">
      <w:pPr>
        <w:tabs>
          <w:tab w:val="left" w:pos="553"/>
        </w:tabs>
        <w:rPr>
          <w:rFonts w:ascii="Times New Roman" w:hAnsi="Times New Roman" w:cs="Times New Roman"/>
          <w:sz w:val="22"/>
          <w:szCs w:val="22"/>
        </w:rPr>
      </w:pPr>
    </w:p>
    <w:p w:rsidR="007718C5" w:rsidRPr="004E65AD" w:rsidRDefault="007718C5" w:rsidP="000E1486">
      <w:pPr>
        <w:outlineLvl w:val="0"/>
        <w:rPr>
          <w:rFonts w:ascii="Times New Roman" w:hAnsi="Times New Roman" w:cs="Times New Roman"/>
          <w:sz w:val="22"/>
          <w:szCs w:val="22"/>
        </w:rPr>
      </w:pPr>
      <w:bookmarkStart w:id="24"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24"/>
      <w:r w:rsidRPr="004E65AD">
        <w:rPr>
          <w:rFonts w:ascii="Times New Roman" w:hAnsi="Times New Roman" w:cs="Times New Roman"/>
          <w:sz w:val="22"/>
          <w:szCs w:val="22"/>
        </w:rPr>
        <w:t>.</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7718C5" w:rsidRPr="004E65AD" w:rsidRDefault="007718C5"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6 miesięcy od dnia zawarcia umowy, jeżeli Zamawiający nie opublikował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 xml:space="preserve">Pisma w postępowaniu odwoławczym wnosi się w formie pisemnej albo w formie elektronicznej albo w </w:t>
      </w:r>
      <w:r w:rsidRPr="004E65AD">
        <w:rPr>
          <w:rFonts w:ascii="Times New Roman" w:hAnsi="Times New Roman" w:cs="Times New Roman"/>
          <w:sz w:val="22"/>
          <w:szCs w:val="22"/>
        </w:rPr>
        <w:lastRenderedPageBreak/>
        <w:t>postaci elektronicznej, z tym że odwołanie i przystąpienie do postępowania odwoławczego, wniesione w postaci elektronicznej, wymagają opatrzenia podpisem zaufanym.</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7718C5" w:rsidRPr="004E65AD" w:rsidRDefault="007718C5">
      <w:pPr>
        <w:rPr>
          <w:rFonts w:ascii="Times New Roman" w:hAnsi="Times New Roman" w:cs="Times New Roman"/>
          <w:sz w:val="22"/>
          <w:szCs w:val="22"/>
        </w:rPr>
      </w:pPr>
    </w:p>
    <w:p w:rsidR="007718C5" w:rsidRPr="004E65AD" w:rsidRDefault="007718C5" w:rsidP="005753BA">
      <w:pPr>
        <w:tabs>
          <w:tab w:val="left" w:pos="426"/>
        </w:tabs>
        <w:outlineLvl w:val="0"/>
        <w:rPr>
          <w:rFonts w:ascii="Times New Roman" w:hAnsi="Times New Roman" w:cs="Times New Roman"/>
          <w:sz w:val="22"/>
          <w:szCs w:val="22"/>
        </w:rPr>
      </w:pPr>
      <w:bookmarkStart w:id="25" w:name="bookmark27"/>
      <w:r w:rsidRPr="004E65AD">
        <w:rPr>
          <w:rFonts w:ascii="Times New Roman" w:hAnsi="Times New Roman" w:cs="Times New Roman"/>
          <w:b/>
          <w:sz w:val="22"/>
          <w:szCs w:val="22"/>
        </w:rPr>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w:t>
      </w:r>
      <w:proofErr w:type="spellStart"/>
      <w:r w:rsidRPr="004E65AD">
        <w:rPr>
          <w:rFonts w:ascii="Times New Roman" w:hAnsi="Times New Roman" w:cs="Times New Roman"/>
          <w:sz w:val="22"/>
          <w:szCs w:val="22"/>
        </w:rPr>
        <w:t>RODO</w:t>
      </w:r>
      <w:bookmarkEnd w:id="25"/>
      <w:proofErr w:type="spellEnd"/>
    </w:p>
    <w:p w:rsidR="007718C5" w:rsidRPr="004E65AD" w:rsidRDefault="007718C5" w:rsidP="005753BA">
      <w:pPr>
        <w:jc w:val="both"/>
        <w:rPr>
          <w:rFonts w:ascii="Times New Roman" w:hAnsi="Times New Roman" w:cs="Times New Roman"/>
          <w:sz w:val="22"/>
          <w:szCs w:val="22"/>
        </w:rPr>
      </w:pPr>
      <w:r w:rsidRPr="004E65AD">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informuję, że:</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 xml:space="preserve">ul. Wojska Polskiego </w:t>
      </w:r>
      <w:proofErr w:type="spellStart"/>
      <w:r w:rsidRPr="004E65AD">
        <w:rPr>
          <w:rFonts w:ascii="Times New Roman" w:hAnsi="Times New Roman" w:cs="Times New Roman"/>
          <w:bCs/>
          <w:sz w:val="22"/>
          <w:szCs w:val="22"/>
        </w:rPr>
        <w:t>2B</w:t>
      </w:r>
      <w:proofErr w:type="spellEnd"/>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19"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7718C5" w:rsidRPr="003025FB" w:rsidRDefault="007718C5" w:rsidP="00085B91">
      <w:pPr>
        <w:tabs>
          <w:tab w:val="left" w:pos="799"/>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Pani/Pana dane osobowe przetwarzane będą na podstawie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 celu związanym z postępowaniem o udzielenie zamówienia publicznego prowadzonym w trybie przetargu nieograniczonego pn. </w:t>
      </w:r>
      <w:r w:rsidRPr="003025FB">
        <w:rPr>
          <w:rFonts w:ascii="Times New Roman" w:hAnsi="Times New Roman" w:cs="Times New Roman"/>
          <w:b/>
          <w:sz w:val="22"/>
          <w:szCs w:val="22"/>
        </w:rPr>
        <w:t>„</w:t>
      </w:r>
      <w:r w:rsidR="00166850" w:rsidRPr="00166850">
        <w:rPr>
          <w:rFonts w:ascii="Times New Roman" w:hAnsi="Times New Roman" w:cs="Times New Roman"/>
          <w:b/>
          <w:sz w:val="22"/>
          <w:szCs w:val="22"/>
        </w:rPr>
        <w:t xml:space="preserve">Przygotowanie i przeprowadzenie </w:t>
      </w:r>
      <w:r w:rsidR="004A6676">
        <w:rPr>
          <w:rFonts w:ascii="Times New Roman" w:hAnsi="Times New Roman" w:cs="Times New Roman"/>
          <w:b/>
          <w:sz w:val="22"/>
          <w:szCs w:val="22"/>
        </w:rPr>
        <w:t xml:space="preserve">kursu </w:t>
      </w:r>
      <w:r w:rsidR="006D44E5" w:rsidRPr="006D44E5">
        <w:rPr>
          <w:rFonts w:ascii="Times New Roman" w:hAnsi="Times New Roman" w:cs="Times New Roman"/>
          <w:b/>
          <w:sz w:val="22"/>
          <w:szCs w:val="22"/>
        </w:rPr>
        <w:t>„</w:t>
      </w:r>
      <w:r w:rsidR="008F5A0E" w:rsidRPr="008F5A0E">
        <w:rPr>
          <w:rFonts w:ascii="Times New Roman" w:hAnsi="Times New Roman" w:cs="Times New Roman"/>
          <w:b/>
          <w:sz w:val="22"/>
          <w:szCs w:val="22"/>
        </w:rPr>
        <w:t>Język SQL (w MS Access, MS SQL Server)” dla 7 nauczycieli Zespołu Szkół Technicznych</w:t>
      </w:r>
      <w:r w:rsidR="00166850" w:rsidRPr="00166850">
        <w:rPr>
          <w:rFonts w:ascii="Times New Roman" w:hAnsi="Times New Roman" w:cs="Times New Roman"/>
          <w:b/>
          <w:sz w:val="22"/>
          <w:szCs w:val="22"/>
        </w:rPr>
        <w:t xml:space="preserve"> w Mielcu realizowanego w ramach projektu „Mielec stawia na zawodowców – edycja II</w:t>
      </w:r>
      <w:r w:rsidR="00085B91" w:rsidRPr="00085B91">
        <w:rPr>
          <w:rFonts w:ascii="Times New Roman" w:hAnsi="Times New Roman" w:cs="Times New Roman"/>
          <w:b/>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15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dostępu do danych osobowych Pani/Pana dotyczących;</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16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sprostowania Pani/Pana danych osobowych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18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w związku z art. 17 ust. 3 lit. b, d lub e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usunięcia danych osobowych;</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prawo do przenoszenia danych osobowych, o którym mowa w art. 20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na podstawie art. 21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nie ogranicza przetwarzania danych osobowych do czasu zakończenia tego postępowania.</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 xml:space="preserve">10. 1 Wyjaśnienie: skorzystanie z prawa do sprostowania nie może skutkować zmianą wyniku postępowania o udzielenie zamówienia publicznego ani zmianą postanowień umowy w zakresie niezgodnym z ustawą Pzp oraz </w:t>
      </w:r>
      <w:r w:rsidRPr="004E65AD">
        <w:rPr>
          <w:rFonts w:ascii="Times New Roman" w:hAnsi="Times New Roman" w:cs="Times New Roman"/>
          <w:sz w:val="22"/>
          <w:szCs w:val="22"/>
        </w:rPr>
        <w:lastRenderedPageBreak/>
        <w:t>nie może naruszać integralności protokołu oraz jego załączników.</w:t>
      </w:r>
    </w:p>
    <w:p w:rsidR="00654F13" w:rsidRDefault="007718C5" w:rsidP="004A6676">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54F13">
        <w:rPr>
          <w:rFonts w:ascii="Times New Roman" w:hAnsi="Times New Roman" w:cs="Times New Roman"/>
          <w:sz w:val="22"/>
          <w:szCs w:val="22"/>
        </w:rPr>
        <w:br w:type="page"/>
      </w:r>
    </w:p>
    <w:p w:rsidR="007718C5" w:rsidRDefault="007718C5" w:rsidP="005753BA">
      <w:pPr>
        <w:tabs>
          <w:tab w:val="left" w:pos="799"/>
        </w:tabs>
        <w:ind w:left="360" w:hanging="360"/>
        <w:jc w:val="both"/>
        <w:rPr>
          <w:rFonts w:ascii="Times New Roman" w:hAnsi="Times New Roman" w:cs="Times New Roman"/>
          <w:sz w:val="22"/>
          <w:szCs w:val="22"/>
        </w:rPr>
      </w:pPr>
    </w:p>
    <w:p w:rsidR="007718C5" w:rsidRPr="004E65AD" w:rsidRDefault="00D05527" w:rsidP="00FA31E7">
      <w:pPr>
        <w:pStyle w:val="Nagwek"/>
        <w:rPr>
          <w:rFonts w:ascii="Times New Roman" w:hAnsi="Times New Roman"/>
        </w:rPr>
      </w:pPr>
      <w:r>
        <w:rPr>
          <w:rFonts w:ascii="Times New Roman" w:hAnsi="Times New Roman"/>
          <w:noProof/>
          <w:lang w:eastAsia="pl-PL"/>
        </w:rPr>
        <w:drawing>
          <wp:inline distT="0" distB="0" distL="0" distR="0">
            <wp:extent cx="6533515" cy="531495"/>
            <wp:effectExtent l="1905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7718C5" w:rsidRPr="004E65AD" w:rsidRDefault="007718C5" w:rsidP="00FA31E7">
      <w:pPr>
        <w:rPr>
          <w:rFonts w:ascii="Times New Roman" w:hAnsi="Times New Roman" w:cs="Times New Roman"/>
          <w:b/>
          <w:bCs/>
          <w:i/>
          <w:iCs/>
        </w:rPr>
      </w:pPr>
    </w:p>
    <w:p w:rsidR="007718C5" w:rsidRDefault="007718C5"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166850" w:rsidRPr="004E65AD" w:rsidRDefault="00166850" w:rsidP="00FA31E7">
      <w:pPr>
        <w:widowControl/>
        <w:spacing w:after="200" w:line="276" w:lineRule="auto"/>
        <w:jc w:val="center"/>
        <w:rPr>
          <w:rFonts w:ascii="Times New Roman" w:hAnsi="Times New Roman" w:cs="Times New Roman"/>
          <w:b/>
          <w:sz w:val="32"/>
          <w:lang w:eastAsia="en-US"/>
        </w:rPr>
      </w:pPr>
      <w:r w:rsidRPr="00514A71">
        <w:rPr>
          <w:rFonts w:ascii="Times New Roman" w:hAnsi="Times New Roman" w:cs="Times New Roman"/>
          <w:b/>
          <w:sz w:val="22"/>
        </w:rPr>
        <w:t>Przygotowanie i przeprowadzenie</w:t>
      </w:r>
      <w:r>
        <w:rPr>
          <w:rFonts w:ascii="Times New Roman" w:hAnsi="Times New Roman" w:cs="Times New Roman"/>
          <w:b/>
          <w:sz w:val="22"/>
        </w:rPr>
        <w:t xml:space="preserve"> </w:t>
      </w:r>
      <w:r w:rsidRPr="00514A71">
        <w:rPr>
          <w:rFonts w:ascii="Times New Roman" w:hAnsi="Times New Roman" w:cs="Times New Roman"/>
          <w:b/>
          <w:sz w:val="22"/>
        </w:rPr>
        <w:t>kurs</w:t>
      </w:r>
      <w:r w:rsidR="00BD7CA2">
        <w:rPr>
          <w:rFonts w:ascii="Times New Roman" w:hAnsi="Times New Roman" w:cs="Times New Roman"/>
          <w:b/>
          <w:sz w:val="22"/>
        </w:rPr>
        <w:t>u</w:t>
      </w:r>
      <w:r w:rsidRPr="00514A71">
        <w:rPr>
          <w:rFonts w:ascii="Times New Roman" w:hAnsi="Times New Roman" w:cs="Times New Roman"/>
          <w:b/>
          <w:sz w:val="22"/>
        </w:rPr>
        <w:t xml:space="preserve"> </w:t>
      </w:r>
      <w:r w:rsidR="00654F13">
        <w:rPr>
          <w:rFonts w:ascii="Times New Roman" w:hAnsi="Times New Roman" w:cs="Times New Roman"/>
          <w:b/>
          <w:sz w:val="22"/>
        </w:rPr>
        <w:t>komputerowego</w:t>
      </w:r>
      <w:r w:rsidR="00BD7CA2">
        <w:rPr>
          <w:rFonts w:ascii="Times New Roman" w:hAnsi="Times New Roman" w:cs="Times New Roman"/>
          <w:b/>
          <w:sz w:val="22"/>
        </w:rPr>
        <w:t xml:space="preserve"> </w:t>
      </w:r>
      <w:r w:rsidR="006D44E5" w:rsidRPr="006D44E5">
        <w:rPr>
          <w:rFonts w:ascii="Times New Roman" w:hAnsi="Times New Roman" w:cs="Times New Roman"/>
          <w:b/>
          <w:sz w:val="22"/>
        </w:rPr>
        <w:t>„</w:t>
      </w:r>
      <w:r w:rsidR="008B1D6C" w:rsidRPr="008B1D6C">
        <w:rPr>
          <w:rFonts w:ascii="Times New Roman" w:hAnsi="Times New Roman" w:cs="Times New Roman"/>
          <w:b/>
          <w:sz w:val="22"/>
        </w:rPr>
        <w:t xml:space="preserve">Język SQL (w MS Access, MS SQL Server)” dla 7 nauczycieli Zespołu Szkół Technicznych </w:t>
      </w:r>
      <w:r w:rsidRPr="00514A71">
        <w:rPr>
          <w:rFonts w:ascii="Times New Roman" w:hAnsi="Times New Roman" w:cs="Times New Roman"/>
          <w:b/>
          <w:sz w:val="22"/>
        </w:rPr>
        <w:t xml:space="preserve">w Mielcu realizowanego w ramach projektu </w:t>
      </w:r>
      <w:r>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Pr="004E65AD" w:rsidRDefault="007718C5" w:rsidP="00FA31E7">
      <w:pPr>
        <w:jc w:val="center"/>
        <w:rPr>
          <w:rFonts w:ascii="Times New Roman" w:hAnsi="Times New Roman" w:cs="Times New Roman"/>
          <w:b/>
        </w:rPr>
      </w:pPr>
    </w:p>
    <w:p w:rsidR="006D44E5" w:rsidRPr="008B1D6C" w:rsidDel="00772EEE" w:rsidRDefault="006D44E5" w:rsidP="006D44E5">
      <w:pPr>
        <w:ind w:firstLine="708"/>
        <w:jc w:val="both"/>
        <w:rPr>
          <w:del w:id="26" w:author="EA" w:date="2022-11-10T13:39:00Z"/>
          <w:rFonts w:ascii="Times New Roman" w:hAnsi="Times New Roman" w:cs="Times New Roman"/>
          <w:b/>
          <w:color w:val="FF0000"/>
          <w:sz w:val="22"/>
          <w:szCs w:val="22"/>
        </w:rPr>
      </w:pPr>
      <w:del w:id="27" w:author="EA" w:date="2022-11-10T13:39:00Z">
        <w:r w:rsidRPr="008B1D6C" w:rsidDel="00772EEE">
          <w:rPr>
            <w:rFonts w:ascii="Times New Roman" w:hAnsi="Times New Roman" w:cs="Times New Roman"/>
            <w:color w:val="FF0000"/>
            <w:sz w:val="22"/>
            <w:szCs w:val="22"/>
          </w:rPr>
          <w:delText>Przygotowanie i przeprowadzenie szkolenia „Tworzenie witryn internetowych w oparciu o systemy CMS” dla 10 uczniów Zespołu Szkół Technicznych w Mielcu.</w:delText>
        </w:r>
      </w:del>
    </w:p>
    <w:p w:rsidR="006D44E5" w:rsidRPr="008B1D6C" w:rsidDel="00772EEE" w:rsidRDefault="006D44E5" w:rsidP="006D44E5">
      <w:pPr>
        <w:rPr>
          <w:del w:id="28" w:author="EA" w:date="2022-11-10T13:39:00Z"/>
          <w:rFonts w:ascii="Times New Roman" w:hAnsi="Times New Roman" w:cs="Times New Roman"/>
          <w:color w:val="FF0000"/>
          <w:sz w:val="22"/>
          <w:szCs w:val="22"/>
        </w:rPr>
      </w:pPr>
      <w:del w:id="29" w:author="EA" w:date="2022-11-10T13:39:00Z">
        <w:r w:rsidRPr="008B1D6C" w:rsidDel="00772EEE">
          <w:rPr>
            <w:rFonts w:ascii="Times New Roman" w:hAnsi="Times New Roman" w:cs="Times New Roman"/>
            <w:color w:val="FF0000"/>
            <w:sz w:val="22"/>
            <w:szCs w:val="22"/>
          </w:rPr>
          <w:delText>Minimalny zakres tematyczny:</w:delText>
        </w:r>
      </w:del>
    </w:p>
    <w:p w:rsidR="006D44E5" w:rsidRPr="008B1D6C" w:rsidDel="00772EEE" w:rsidRDefault="006D44E5" w:rsidP="006D44E5">
      <w:pPr>
        <w:pStyle w:val="Akapitzlist"/>
        <w:widowControl/>
        <w:numPr>
          <w:ilvl w:val="0"/>
          <w:numId w:val="34"/>
        </w:numPr>
        <w:jc w:val="both"/>
        <w:rPr>
          <w:del w:id="30" w:author="EA" w:date="2022-11-10T13:39:00Z"/>
          <w:rFonts w:ascii="Times New Roman" w:hAnsi="Times New Roman" w:cs="Times New Roman"/>
          <w:color w:val="FF0000"/>
          <w:sz w:val="22"/>
          <w:szCs w:val="22"/>
        </w:rPr>
      </w:pPr>
      <w:del w:id="31" w:author="EA" w:date="2022-11-10T13:39:00Z">
        <w:r w:rsidRPr="008B1D6C" w:rsidDel="00772EEE">
          <w:rPr>
            <w:rFonts w:ascii="Times New Roman" w:hAnsi="Times New Roman" w:cs="Times New Roman"/>
            <w:color w:val="FF0000"/>
            <w:sz w:val="22"/>
            <w:szCs w:val="22"/>
          </w:rPr>
          <w:delText>Systemy CMS Joomla, WordPress - wymagania dotyczące serwerów</w:delText>
        </w:r>
      </w:del>
    </w:p>
    <w:p w:rsidR="006D44E5" w:rsidRPr="008B1D6C" w:rsidDel="00772EEE" w:rsidRDefault="006D44E5" w:rsidP="006D44E5">
      <w:pPr>
        <w:pStyle w:val="Akapitzlist"/>
        <w:widowControl/>
        <w:numPr>
          <w:ilvl w:val="0"/>
          <w:numId w:val="34"/>
        </w:numPr>
        <w:ind w:left="993"/>
        <w:jc w:val="both"/>
        <w:rPr>
          <w:del w:id="32" w:author="EA" w:date="2022-11-10T13:39:00Z"/>
          <w:rFonts w:ascii="Times New Roman" w:hAnsi="Times New Roman" w:cs="Times New Roman"/>
          <w:color w:val="FF0000"/>
          <w:sz w:val="22"/>
          <w:szCs w:val="22"/>
        </w:rPr>
      </w:pPr>
      <w:del w:id="33" w:author="EA" w:date="2022-11-10T13:39:00Z">
        <w:r w:rsidRPr="008B1D6C" w:rsidDel="00772EEE">
          <w:rPr>
            <w:rFonts w:ascii="Times New Roman" w:hAnsi="Times New Roman" w:cs="Times New Roman"/>
            <w:color w:val="FF0000"/>
            <w:sz w:val="22"/>
            <w:szCs w:val="22"/>
          </w:rPr>
          <w:delText>Wysyłanie plików na serwer</w:delText>
        </w:r>
      </w:del>
    </w:p>
    <w:p w:rsidR="006D44E5" w:rsidRPr="008B1D6C" w:rsidDel="00772EEE" w:rsidRDefault="006D44E5" w:rsidP="006D44E5">
      <w:pPr>
        <w:pStyle w:val="Akapitzlist"/>
        <w:widowControl/>
        <w:numPr>
          <w:ilvl w:val="0"/>
          <w:numId w:val="34"/>
        </w:numPr>
        <w:ind w:left="993"/>
        <w:jc w:val="both"/>
        <w:rPr>
          <w:del w:id="34" w:author="EA" w:date="2022-11-10T13:39:00Z"/>
          <w:rFonts w:ascii="Times New Roman" w:hAnsi="Times New Roman" w:cs="Times New Roman"/>
          <w:color w:val="FF0000"/>
          <w:sz w:val="22"/>
          <w:szCs w:val="22"/>
        </w:rPr>
      </w:pPr>
      <w:del w:id="35" w:author="EA" w:date="2022-11-10T13:39:00Z">
        <w:r w:rsidRPr="008B1D6C" w:rsidDel="00772EEE">
          <w:rPr>
            <w:rFonts w:ascii="Times New Roman" w:hAnsi="Times New Roman" w:cs="Times New Roman"/>
            <w:color w:val="FF0000"/>
            <w:sz w:val="22"/>
            <w:szCs w:val="22"/>
          </w:rPr>
          <w:delText>Instalacja na serwerze zdalnym</w:delText>
        </w:r>
      </w:del>
    </w:p>
    <w:p w:rsidR="006D44E5" w:rsidRPr="008B1D6C" w:rsidDel="00772EEE" w:rsidRDefault="006D44E5" w:rsidP="006D44E5">
      <w:pPr>
        <w:pStyle w:val="Akapitzlist"/>
        <w:widowControl/>
        <w:numPr>
          <w:ilvl w:val="0"/>
          <w:numId w:val="34"/>
        </w:numPr>
        <w:ind w:left="993"/>
        <w:jc w:val="both"/>
        <w:rPr>
          <w:del w:id="36" w:author="EA" w:date="2022-11-10T13:39:00Z"/>
          <w:rFonts w:ascii="Times New Roman" w:hAnsi="Times New Roman" w:cs="Times New Roman"/>
          <w:color w:val="FF0000"/>
          <w:sz w:val="22"/>
          <w:szCs w:val="22"/>
        </w:rPr>
      </w:pPr>
      <w:del w:id="37" w:author="EA" w:date="2022-11-10T13:39:00Z">
        <w:r w:rsidRPr="008B1D6C" w:rsidDel="00772EEE">
          <w:rPr>
            <w:rFonts w:ascii="Times New Roman" w:hAnsi="Times New Roman" w:cs="Times New Roman"/>
            <w:color w:val="FF0000"/>
            <w:sz w:val="22"/>
            <w:szCs w:val="22"/>
          </w:rPr>
          <w:delText>Serwer lokalny - instalacja i konfiguracja</w:delText>
        </w:r>
      </w:del>
    </w:p>
    <w:p w:rsidR="006D44E5" w:rsidRPr="008B1D6C" w:rsidDel="00772EEE" w:rsidRDefault="006D44E5" w:rsidP="006D44E5">
      <w:pPr>
        <w:pStyle w:val="Akapitzlist"/>
        <w:widowControl/>
        <w:numPr>
          <w:ilvl w:val="0"/>
          <w:numId w:val="34"/>
        </w:numPr>
        <w:ind w:left="993"/>
        <w:jc w:val="both"/>
        <w:rPr>
          <w:del w:id="38" w:author="EA" w:date="2022-11-10T13:39:00Z"/>
          <w:rFonts w:ascii="Times New Roman" w:hAnsi="Times New Roman" w:cs="Times New Roman"/>
          <w:color w:val="FF0000"/>
          <w:sz w:val="22"/>
          <w:szCs w:val="22"/>
        </w:rPr>
      </w:pPr>
      <w:del w:id="39" w:author="EA" w:date="2022-11-10T13:39:00Z">
        <w:r w:rsidRPr="008B1D6C" w:rsidDel="00772EEE">
          <w:rPr>
            <w:rFonts w:ascii="Times New Roman" w:hAnsi="Times New Roman" w:cs="Times New Roman"/>
            <w:color w:val="FF0000"/>
            <w:sz w:val="22"/>
            <w:szCs w:val="22"/>
          </w:rPr>
          <w:delText>Omówienie interfejsu</w:delText>
        </w:r>
      </w:del>
    </w:p>
    <w:p w:rsidR="006D44E5" w:rsidRPr="008B1D6C" w:rsidDel="00772EEE" w:rsidRDefault="006D44E5" w:rsidP="006D44E5">
      <w:pPr>
        <w:pStyle w:val="Akapitzlist"/>
        <w:widowControl/>
        <w:numPr>
          <w:ilvl w:val="0"/>
          <w:numId w:val="34"/>
        </w:numPr>
        <w:ind w:left="993"/>
        <w:jc w:val="both"/>
        <w:rPr>
          <w:del w:id="40" w:author="EA" w:date="2022-11-10T13:39:00Z"/>
          <w:rFonts w:ascii="Times New Roman" w:hAnsi="Times New Roman" w:cs="Times New Roman"/>
          <w:color w:val="FF0000"/>
          <w:sz w:val="22"/>
          <w:szCs w:val="22"/>
        </w:rPr>
      </w:pPr>
      <w:del w:id="41" w:author="EA" w:date="2022-11-10T13:39:00Z">
        <w:r w:rsidRPr="008B1D6C" w:rsidDel="00772EEE">
          <w:rPr>
            <w:rFonts w:ascii="Times New Roman" w:hAnsi="Times New Roman" w:cs="Times New Roman"/>
            <w:color w:val="FF0000"/>
            <w:sz w:val="22"/>
            <w:szCs w:val="22"/>
          </w:rPr>
          <w:delText>Konfiguracja globalna</w:delText>
        </w:r>
      </w:del>
    </w:p>
    <w:p w:rsidR="006D44E5" w:rsidRPr="008B1D6C" w:rsidDel="00772EEE" w:rsidRDefault="006D44E5" w:rsidP="006D44E5">
      <w:pPr>
        <w:pStyle w:val="Akapitzlist"/>
        <w:widowControl/>
        <w:numPr>
          <w:ilvl w:val="0"/>
          <w:numId w:val="34"/>
        </w:numPr>
        <w:ind w:left="993"/>
        <w:jc w:val="both"/>
        <w:rPr>
          <w:del w:id="42" w:author="EA" w:date="2022-11-10T13:39:00Z"/>
          <w:rFonts w:ascii="Times New Roman" w:hAnsi="Times New Roman" w:cs="Times New Roman"/>
          <w:color w:val="FF0000"/>
          <w:sz w:val="22"/>
          <w:szCs w:val="22"/>
        </w:rPr>
      </w:pPr>
      <w:del w:id="43" w:author="EA" w:date="2022-11-10T13:39:00Z">
        <w:r w:rsidRPr="008B1D6C" w:rsidDel="00772EEE">
          <w:rPr>
            <w:rFonts w:ascii="Times New Roman" w:hAnsi="Times New Roman" w:cs="Times New Roman"/>
            <w:color w:val="FF0000"/>
            <w:sz w:val="22"/>
            <w:szCs w:val="22"/>
          </w:rPr>
          <w:delText>Tworzenie zawartości</w:delText>
        </w:r>
      </w:del>
    </w:p>
    <w:p w:rsidR="006D44E5" w:rsidRPr="008B1D6C" w:rsidDel="00772EEE" w:rsidRDefault="006D44E5" w:rsidP="006D44E5">
      <w:pPr>
        <w:pStyle w:val="Akapitzlist"/>
        <w:widowControl/>
        <w:numPr>
          <w:ilvl w:val="0"/>
          <w:numId w:val="34"/>
        </w:numPr>
        <w:ind w:left="993"/>
        <w:jc w:val="both"/>
        <w:rPr>
          <w:del w:id="44" w:author="EA" w:date="2022-11-10T13:39:00Z"/>
          <w:rFonts w:ascii="Times New Roman" w:hAnsi="Times New Roman" w:cs="Times New Roman"/>
          <w:color w:val="FF0000"/>
          <w:sz w:val="22"/>
          <w:szCs w:val="22"/>
        </w:rPr>
      </w:pPr>
      <w:del w:id="45" w:author="EA" w:date="2022-11-10T13:39:00Z">
        <w:r w:rsidRPr="008B1D6C" w:rsidDel="00772EEE">
          <w:rPr>
            <w:rFonts w:ascii="Times New Roman" w:hAnsi="Times New Roman" w:cs="Times New Roman"/>
            <w:color w:val="FF0000"/>
            <w:sz w:val="22"/>
            <w:szCs w:val="22"/>
          </w:rPr>
          <w:delText>Edycja artykułów/wpisów</w:delText>
        </w:r>
      </w:del>
    </w:p>
    <w:p w:rsidR="006D44E5" w:rsidRPr="008B1D6C" w:rsidDel="00772EEE" w:rsidRDefault="006D44E5" w:rsidP="006D44E5">
      <w:pPr>
        <w:pStyle w:val="Akapitzlist"/>
        <w:widowControl/>
        <w:numPr>
          <w:ilvl w:val="0"/>
          <w:numId w:val="34"/>
        </w:numPr>
        <w:ind w:left="993"/>
        <w:jc w:val="both"/>
        <w:rPr>
          <w:del w:id="46" w:author="EA" w:date="2022-11-10T13:39:00Z"/>
          <w:rFonts w:ascii="Times New Roman" w:hAnsi="Times New Roman" w:cs="Times New Roman"/>
          <w:color w:val="FF0000"/>
          <w:sz w:val="22"/>
          <w:szCs w:val="22"/>
        </w:rPr>
      </w:pPr>
      <w:del w:id="47" w:author="EA" w:date="2022-11-10T13:39:00Z">
        <w:r w:rsidRPr="008B1D6C" w:rsidDel="00772EEE">
          <w:rPr>
            <w:rFonts w:ascii="Times New Roman" w:hAnsi="Times New Roman" w:cs="Times New Roman"/>
            <w:color w:val="FF0000"/>
            <w:sz w:val="22"/>
            <w:szCs w:val="22"/>
          </w:rPr>
          <w:delText>Menu - odnośniki</w:delText>
        </w:r>
      </w:del>
    </w:p>
    <w:p w:rsidR="006D44E5" w:rsidRPr="008B1D6C" w:rsidDel="00772EEE" w:rsidRDefault="006D44E5" w:rsidP="006D44E5">
      <w:pPr>
        <w:pStyle w:val="Akapitzlist"/>
        <w:widowControl/>
        <w:numPr>
          <w:ilvl w:val="0"/>
          <w:numId w:val="34"/>
        </w:numPr>
        <w:ind w:left="993"/>
        <w:jc w:val="both"/>
        <w:rPr>
          <w:del w:id="48" w:author="EA" w:date="2022-11-10T13:39:00Z"/>
          <w:rFonts w:ascii="Times New Roman" w:hAnsi="Times New Roman" w:cs="Times New Roman"/>
          <w:color w:val="FF0000"/>
          <w:sz w:val="22"/>
          <w:szCs w:val="22"/>
        </w:rPr>
      </w:pPr>
      <w:del w:id="49" w:author="EA" w:date="2022-11-10T13:39:00Z">
        <w:r w:rsidRPr="008B1D6C" w:rsidDel="00772EEE">
          <w:rPr>
            <w:rFonts w:ascii="Times New Roman" w:hAnsi="Times New Roman" w:cs="Times New Roman"/>
            <w:color w:val="FF0000"/>
            <w:sz w:val="22"/>
            <w:szCs w:val="22"/>
          </w:rPr>
          <w:delText>Tworzenie nowego menu</w:delText>
        </w:r>
      </w:del>
    </w:p>
    <w:p w:rsidR="006D44E5" w:rsidRPr="008B1D6C" w:rsidDel="00772EEE" w:rsidRDefault="006D44E5" w:rsidP="006D44E5">
      <w:pPr>
        <w:pStyle w:val="Akapitzlist"/>
        <w:widowControl/>
        <w:numPr>
          <w:ilvl w:val="0"/>
          <w:numId w:val="34"/>
        </w:numPr>
        <w:ind w:left="993"/>
        <w:jc w:val="both"/>
        <w:rPr>
          <w:del w:id="50" w:author="EA" w:date="2022-11-10T13:39:00Z"/>
          <w:rFonts w:ascii="Times New Roman" w:hAnsi="Times New Roman" w:cs="Times New Roman"/>
          <w:color w:val="FF0000"/>
          <w:sz w:val="22"/>
          <w:szCs w:val="22"/>
        </w:rPr>
      </w:pPr>
      <w:del w:id="51" w:author="EA" w:date="2022-11-10T13:39:00Z">
        <w:r w:rsidRPr="008B1D6C" w:rsidDel="00772EEE">
          <w:rPr>
            <w:rFonts w:ascii="Times New Roman" w:hAnsi="Times New Roman" w:cs="Times New Roman"/>
            <w:color w:val="FF0000"/>
            <w:sz w:val="22"/>
            <w:szCs w:val="22"/>
          </w:rPr>
          <w:delText>Edycja strony startowej</w:delText>
        </w:r>
      </w:del>
    </w:p>
    <w:p w:rsidR="006D44E5" w:rsidRPr="008B1D6C" w:rsidDel="00772EEE" w:rsidRDefault="006D44E5" w:rsidP="006D44E5">
      <w:pPr>
        <w:pStyle w:val="Akapitzlist"/>
        <w:widowControl/>
        <w:numPr>
          <w:ilvl w:val="0"/>
          <w:numId w:val="34"/>
        </w:numPr>
        <w:ind w:left="993"/>
        <w:jc w:val="both"/>
        <w:rPr>
          <w:del w:id="52" w:author="EA" w:date="2022-11-10T13:39:00Z"/>
          <w:rFonts w:ascii="Times New Roman" w:hAnsi="Times New Roman" w:cs="Times New Roman"/>
          <w:color w:val="FF0000"/>
          <w:sz w:val="22"/>
          <w:szCs w:val="22"/>
        </w:rPr>
      </w:pPr>
      <w:del w:id="53" w:author="EA" w:date="2022-11-10T13:39:00Z">
        <w:r w:rsidRPr="008B1D6C" w:rsidDel="00772EEE">
          <w:rPr>
            <w:rFonts w:ascii="Times New Roman" w:hAnsi="Times New Roman" w:cs="Times New Roman"/>
            <w:color w:val="FF0000"/>
            <w:sz w:val="22"/>
            <w:szCs w:val="22"/>
          </w:rPr>
          <w:delText>Globalne i lokalne opcje artykułów/stron</w:delText>
        </w:r>
      </w:del>
    </w:p>
    <w:p w:rsidR="006D44E5" w:rsidRPr="008B1D6C" w:rsidDel="00772EEE" w:rsidRDefault="006D44E5" w:rsidP="006D44E5">
      <w:pPr>
        <w:pStyle w:val="Akapitzlist"/>
        <w:widowControl/>
        <w:numPr>
          <w:ilvl w:val="0"/>
          <w:numId w:val="34"/>
        </w:numPr>
        <w:ind w:left="993"/>
        <w:jc w:val="both"/>
        <w:rPr>
          <w:del w:id="54" w:author="EA" w:date="2022-11-10T13:39:00Z"/>
          <w:rFonts w:ascii="Times New Roman" w:hAnsi="Times New Roman" w:cs="Times New Roman"/>
          <w:color w:val="FF0000"/>
          <w:sz w:val="22"/>
          <w:szCs w:val="22"/>
        </w:rPr>
      </w:pPr>
      <w:del w:id="55" w:author="EA" w:date="2022-11-10T13:39:00Z">
        <w:r w:rsidRPr="008B1D6C" w:rsidDel="00772EEE">
          <w:rPr>
            <w:rFonts w:ascii="Times New Roman" w:hAnsi="Times New Roman" w:cs="Times New Roman"/>
            <w:color w:val="FF0000"/>
            <w:sz w:val="22"/>
            <w:szCs w:val="22"/>
          </w:rPr>
          <w:delText>Moduły - pozycja, przypisywanie, tworzenie</w:delText>
        </w:r>
      </w:del>
    </w:p>
    <w:p w:rsidR="006D44E5" w:rsidRPr="008B1D6C" w:rsidDel="00772EEE" w:rsidRDefault="006D44E5" w:rsidP="006D44E5">
      <w:pPr>
        <w:pStyle w:val="Akapitzlist"/>
        <w:widowControl/>
        <w:numPr>
          <w:ilvl w:val="0"/>
          <w:numId w:val="34"/>
        </w:numPr>
        <w:ind w:left="993"/>
        <w:jc w:val="both"/>
        <w:rPr>
          <w:del w:id="56" w:author="EA" w:date="2022-11-10T13:39:00Z"/>
          <w:rFonts w:ascii="Times New Roman" w:hAnsi="Times New Roman" w:cs="Times New Roman"/>
          <w:color w:val="FF0000"/>
          <w:sz w:val="22"/>
          <w:szCs w:val="22"/>
        </w:rPr>
      </w:pPr>
      <w:del w:id="57" w:author="EA" w:date="2022-11-10T13:39:00Z">
        <w:r w:rsidRPr="008B1D6C" w:rsidDel="00772EEE">
          <w:rPr>
            <w:rFonts w:ascii="Times New Roman" w:hAnsi="Times New Roman" w:cs="Times New Roman"/>
            <w:color w:val="FF0000"/>
            <w:sz w:val="22"/>
            <w:szCs w:val="22"/>
          </w:rPr>
          <w:delText>Komponenty, dodatki, moduły - konfiguracja, instalacja i zastosowanie</w:delText>
        </w:r>
      </w:del>
    </w:p>
    <w:p w:rsidR="006D44E5" w:rsidRPr="008B1D6C" w:rsidDel="00772EEE" w:rsidRDefault="006D44E5" w:rsidP="006D44E5">
      <w:pPr>
        <w:pStyle w:val="Akapitzlist"/>
        <w:widowControl/>
        <w:numPr>
          <w:ilvl w:val="0"/>
          <w:numId w:val="34"/>
        </w:numPr>
        <w:ind w:left="993"/>
        <w:jc w:val="both"/>
        <w:rPr>
          <w:del w:id="58" w:author="EA" w:date="2022-11-10T13:39:00Z"/>
          <w:rFonts w:ascii="Times New Roman" w:hAnsi="Times New Roman" w:cs="Times New Roman"/>
          <w:color w:val="FF0000"/>
          <w:sz w:val="22"/>
          <w:szCs w:val="22"/>
        </w:rPr>
      </w:pPr>
      <w:del w:id="59" w:author="EA" w:date="2022-11-10T13:39:00Z">
        <w:r w:rsidRPr="008B1D6C" w:rsidDel="00772EEE">
          <w:rPr>
            <w:rFonts w:ascii="Times New Roman" w:hAnsi="Times New Roman" w:cs="Times New Roman"/>
            <w:color w:val="FF0000"/>
            <w:sz w:val="22"/>
            <w:szCs w:val="22"/>
          </w:rPr>
          <w:delText>Szablony - instalacja, zmiana i modyfikacja</w:delText>
        </w:r>
      </w:del>
    </w:p>
    <w:p w:rsidR="006D44E5" w:rsidRPr="008B1D6C" w:rsidDel="00772EEE" w:rsidRDefault="006D44E5" w:rsidP="006D44E5">
      <w:pPr>
        <w:pStyle w:val="Akapitzlist"/>
        <w:widowControl/>
        <w:numPr>
          <w:ilvl w:val="0"/>
          <w:numId w:val="34"/>
        </w:numPr>
        <w:ind w:left="993"/>
        <w:jc w:val="both"/>
        <w:rPr>
          <w:del w:id="60" w:author="EA" w:date="2022-11-10T13:39:00Z"/>
          <w:rFonts w:ascii="Times New Roman" w:hAnsi="Times New Roman" w:cs="Times New Roman"/>
          <w:color w:val="FF0000"/>
          <w:sz w:val="22"/>
          <w:szCs w:val="22"/>
        </w:rPr>
      </w:pPr>
      <w:del w:id="61" w:author="EA" w:date="2022-11-10T13:39:00Z">
        <w:r w:rsidRPr="008B1D6C" w:rsidDel="00772EEE">
          <w:rPr>
            <w:rFonts w:ascii="Times New Roman" w:hAnsi="Times New Roman" w:cs="Times New Roman"/>
            <w:color w:val="FF0000"/>
            <w:sz w:val="22"/>
            <w:szCs w:val="22"/>
          </w:rPr>
          <w:delText>Zarządzanie użytkownikami</w:delText>
        </w:r>
      </w:del>
    </w:p>
    <w:p w:rsidR="006D44E5" w:rsidRPr="008B1D6C" w:rsidDel="00772EEE" w:rsidRDefault="006D44E5" w:rsidP="006D44E5">
      <w:pPr>
        <w:pStyle w:val="Akapitzlist"/>
        <w:widowControl/>
        <w:numPr>
          <w:ilvl w:val="0"/>
          <w:numId w:val="34"/>
        </w:numPr>
        <w:ind w:left="993"/>
        <w:jc w:val="both"/>
        <w:rPr>
          <w:del w:id="62" w:author="EA" w:date="2022-11-10T13:39:00Z"/>
          <w:rFonts w:ascii="Times New Roman" w:hAnsi="Times New Roman" w:cs="Times New Roman"/>
          <w:color w:val="FF0000"/>
          <w:sz w:val="22"/>
          <w:szCs w:val="22"/>
        </w:rPr>
      </w:pPr>
      <w:del w:id="63" w:author="EA" w:date="2022-11-10T13:39:00Z">
        <w:r w:rsidRPr="008B1D6C" w:rsidDel="00772EEE">
          <w:rPr>
            <w:rFonts w:ascii="Times New Roman" w:hAnsi="Times New Roman" w:cs="Times New Roman"/>
            <w:color w:val="FF0000"/>
            <w:sz w:val="22"/>
            <w:szCs w:val="22"/>
          </w:rPr>
          <w:delText>Podstawy pozycjonowania</w:delText>
        </w:r>
      </w:del>
    </w:p>
    <w:p w:rsidR="006D44E5" w:rsidRPr="008B1D6C" w:rsidDel="00772EEE" w:rsidRDefault="006D44E5" w:rsidP="006D44E5">
      <w:pPr>
        <w:pStyle w:val="Akapitzlist"/>
        <w:widowControl/>
        <w:numPr>
          <w:ilvl w:val="0"/>
          <w:numId w:val="34"/>
        </w:numPr>
        <w:ind w:left="993"/>
        <w:jc w:val="both"/>
        <w:rPr>
          <w:del w:id="64" w:author="EA" w:date="2022-11-10T13:39:00Z"/>
          <w:rFonts w:ascii="Times New Roman" w:hAnsi="Times New Roman" w:cs="Times New Roman"/>
          <w:color w:val="FF0000"/>
          <w:sz w:val="22"/>
          <w:szCs w:val="22"/>
        </w:rPr>
      </w:pPr>
      <w:del w:id="65" w:author="EA" w:date="2022-11-10T13:39:00Z">
        <w:r w:rsidRPr="008B1D6C" w:rsidDel="00772EEE">
          <w:rPr>
            <w:rFonts w:ascii="Times New Roman" w:hAnsi="Times New Roman" w:cs="Times New Roman"/>
            <w:color w:val="FF0000"/>
            <w:sz w:val="22"/>
            <w:szCs w:val="22"/>
          </w:rPr>
          <w:delText>Eksport na serwer</w:delText>
        </w:r>
      </w:del>
    </w:p>
    <w:p w:rsidR="006D44E5" w:rsidRPr="008B1D6C" w:rsidDel="00772EEE" w:rsidRDefault="006D44E5" w:rsidP="006D44E5">
      <w:pPr>
        <w:ind w:firstLine="709"/>
        <w:jc w:val="both"/>
        <w:rPr>
          <w:del w:id="66" w:author="EA" w:date="2022-11-10T13:39:00Z"/>
          <w:rFonts w:ascii="Times New Roman" w:hAnsi="Times New Roman" w:cs="Times New Roman"/>
          <w:color w:val="FF0000"/>
          <w:sz w:val="22"/>
          <w:szCs w:val="22"/>
        </w:rPr>
      </w:pPr>
      <w:del w:id="67" w:author="EA" w:date="2022-11-10T13:39:00Z">
        <w:r w:rsidRPr="008B1D6C" w:rsidDel="00772EEE">
          <w:rPr>
            <w:rFonts w:ascii="Times New Roman" w:hAnsi="Times New Roman" w:cs="Times New Roman"/>
            <w:color w:val="FF0000"/>
            <w:sz w:val="22"/>
            <w:szCs w:val="22"/>
          </w:rPr>
          <w:delText xml:space="preserve">Szkolenie 120 godzinne, prowadzone w blokach minimum 4 godzinnych, nie dłuższych niż 8 godzin w terminach zgodnych z harmonogramem ustalonym przez zleceniodawcę. Zajęcia odbywać się będą stacjonarnie w Zespole Szkół Technicznych w Mielcu ul. K. Jagiellończyka 3 w sali zapewnionej przez szkołę. Szkoła zapewnia komputery </w:delText>
        </w:r>
        <w:r w:rsidRPr="008B1D6C" w:rsidDel="00772EEE">
          <w:rPr>
            <w:rFonts w:ascii="Times New Roman" w:hAnsi="Times New Roman" w:cs="Times New Roman"/>
            <w:color w:val="FF0000"/>
            <w:sz w:val="22"/>
            <w:szCs w:val="22"/>
            <w:u w:val="single"/>
          </w:rPr>
          <w:delText>z zainstalowanym systemem Windows 10 i dostępem do Internetu</w:delText>
        </w:r>
        <w:r w:rsidRPr="008B1D6C" w:rsidDel="00772EEE">
          <w:rPr>
            <w:rFonts w:ascii="Times New Roman" w:hAnsi="Times New Roman" w:cs="Times New Roman"/>
            <w:color w:val="FF0000"/>
            <w:sz w:val="22"/>
            <w:szCs w:val="22"/>
          </w:rPr>
          <w:delText>. W przypadku, gdy sytuacja epidemiologiczna uniemożliwi prowadzenie zajęć stacjonarnych na wniosek Zamawiającego możliwa będzie realizacja zajęć w formie zdalnej (online). Szkolenie może rozpocząć się po 1 marca 2022 r. a musi zakończyć się do 24 czerwca 2022 r.</w:delText>
        </w:r>
      </w:del>
    </w:p>
    <w:p w:rsidR="006D44E5" w:rsidRPr="008B1D6C" w:rsidDel="00772EEE" w:rsidRDefault="006D44E5" w:rsidP="006D44E5">
      <w:pPr>
        <w:ind w:firstLine="709"/>
        <w:jc w:val="both"/>
        <w:rPr>
          <w:del w:id="68" w:author="EA" w:date="2022-11-10T13:39:00Z"/>
          <w:rFonts w:ascii="Times New Roman" w:hAnsi="Times New Roman" w:cs="Times New Roman"/>
          <w:color w:val="FF0000"/>
          <w:sz w:val="22"/>
          <w:szCs w:val="22"/>
        </w:rPr>
      </w:pPr>
      <w:del w:id="69" w:author="EA" w:date="2022-11-10T13:39:00Z">
        <w:r w:rsidRPr="008B1D6C" w:rsidDel="00772EEE">
          <w:rPr>
            <w:rFonts w:ascii="Times New Roman" w:hAnsi="Times New Roman" w:cs="Times New Roman"/>
            <w:color w:val="FF0000"/>
            <w:sz w:val="22"/>
            <w:szCs w:val="22"/>
          </w:rPr>
          <w:delText xml:space="preserve">Prowadzący zapewnia materiały szkoleniowe dla uczniów (materiały własne dla każdego uczestnika kursu) oraz certyfikat ukończenia szkolenia. </w:delText>
        </w:r>
        <w:r w:rsidRPr="008B1D6C" w:rsidDel="00772EEE">
          <w:rPr>
            <w:rFonts w:ascii="Times New Roman" w:eastAsia="Times New Roman" w:hAnsi="Times New Roman" w:cs="Times New Roman"/>
            <w:color w:val="FF0000"/>
            <w:sz w:val="22"/>
            <w:szCs w:val="22"/>
          </w:rPr>
          <w:delText xml:space="preserve">Jednostką miary jest godzina lekcyjna (45 minut), która może obejmować wykłady, warsztaty. </w:delText>
        </w:r>
      </w:del>
    </w:p>
    <w:p w:rsidR="006D44E5" w:rsidRPr="008B1D6C" w:rsidDel="00772EEE" w:rsidRDefault="006D44E5">
      <w:pPr>
        <w:widowControl/>
        <w:rPr>
          <w:del w:id="70" w:author="EA" w:date="2022-11-10T13:39:00Z"/>
          <w:rFonts w:ascii="Times New Roman" w:hAnsi="Times New Roman" w:cs="Times New Roman"/>
          <w:color w:val="FF0000"/>
          <w:sz w:val="22"/>
          <w:szCs w:val="22"/>
          <w:lang w:eastAsia="en-US"/>
        </w:rPr>
      </w:pPr>
      <w:del w:id="71" w:author="EA" w:date="2022-11-10T13:39:00Z">
        <w:r w:rsidRPr="008B1D6C" w:rsidDel="00772EEE">
          <w:rPr>
            <w:rFonts w:ascii="Times New Roman" w:hAnsi="Times New Roman" w:cs="Times New Roman"/>
            <w:color w:val="FF0000"/>
            <w:sz w:val="22"/>
            <w:szCs w:val="22"/>
            <w:lang w:eastAsia="en-US"/>
          </w:rPr>
          <w:br w:type="page"/>
        </w:r>
      </w:del>
    </w:p>
    <w:p w:rsidR="00772EEE" w:rsidRPr="00554F6D" w:rsidRDefault="00772EEE" w:rsidP="00772EEE">
      <w:pPr>
        <w:ind w:firstLine="708"/>
        <w:jc w:val="both"/>
        <w:rPr>
          <w:ins w:id="72" w:author="EA" w:date="2022-11-10T13:39:00Z"/>
          <w:rFonts w:ascii="Times New Roman" w:hAnsi="Times New Roman" w:cs="Times New Roman"/>
          <w:b/>
          <w:sz w:val="22"/>
          <w:szCs w:val="22"/>
        </w:rPr>
      </w:pPr>
      <w:ins w:id="73" w:author="EA" w:date="2022-11-10T13:39:00Z">
        <w:r w:rsidRPr="00554F6D">
          <w:rPr>
            <w:rFonts w:ascii="Times New Roman" w:hAnsi="Times New Roman" w:cs="Times New Roman"/>
            <w:sz w:val="22"/>
            <w:szCs w:val="22"/>
          </w:rPr>
          <w:t xml:space="preserve">Przygotowanie i przeprowadzenie szkolenia </w:t>
        </w:r>
        <w:r w:rsidRPr="00554F6D">
          <w:rPr>
            <w:rFonts w:ascii="Times New Roman" w:hAnsi="Times New Roman" w:cs="Times New Roman"/>
            <w:b/>
            <w:sz w:val="22"/>
            <w:szCs w:val="22"/>
          </w:rPr>
          <w:t>„</w:t>
        </w:r>
        <w:r w:rsidRPr="00554F6D">
          <w:rPr>
            <w:rFonts w:ascii="Times New Roman" w:eastAsiaTheme="minorHAnsi" w:hAnsi="Times New Roman" w:cs="Times New Roman"/>
            <w:sz w:val="22"/>
            <w:szCs w:val="22"/>
            <w:lang w:eastAsia="en-US"/>
          </w:rPr>
          <w:t>Język SQL (w MS Access, MS SQL Server)</w:t>
        </w:r>
        <w:r w:rsidRPr="00554F6D">
          <w:rPr>
            <w:rFonts w:ascii="Times New Roman" w:hAnsi="Times New Roman" w:cs="Times New Roman"/>
            <w:b/>
            <w:sz w:val="22"/>
            <w:szCs w:val="22"/>
          </w:rPr>
          <w:t xml:space="preserve">” </w:t>
        </w:r>
        <w:r w:rsidRPr="00554F6D">
          <w:rPr>
            <w:rFonts w:ascii="Times New Roman" w:hAnsi="Times New Roman" w:cs="Times New Roman"/>
            <w:sz w:val="22"/>
            <w:szCs w:val="22"/>
          </w:rPr>
          <w:t>dla 7 nauczycieli Zespołu Szkół Technicznych w Mielcu.</w:t>
        </w:r>
      </w:ins>
    </w:p>
    <w:p w:rsidR="00772EEE" w:rsidRPr="00554F6D" w:rsidRDefault="00772EEE" w:rsidP="00772EEE">
      <w:pPr>
        <w:rPr>
          <w:ins w:id="74" w:author="EA" w:date="2022-11-10T13:39:00Z"/>
          <w:rFonts w:ascii="Times New Roman" w:hAnsi="Times New Roman" w:cs="Times New Roman"/>
          <w:sz w:val="22"/>
          <w:szCs w:val="22"/>
        </w:rPr>
      </w:pPr>
      <w:ins w:id="75" w:author="EA" w:date="2022-11-10T13:39:00Z">
        <w:r w:rsidRPr="00554F6D">
          <w:rPr>
            <w:rFonts w:ascii="Times New Roman" w:hAnsi="Times New Roman" w:cs="Times New Roman"/>
            <w:sz w:val="22"/>
            <w:szCs w:val="22"/>
          </w:rPr>
          <w:t>Minimalny zakres tematyczny:</w:t>
        </w:r>
      </w:ins>
    </w:p>
    <w:p w:rsidR="00772EEE" w:rsidRPr="00554F6D" w:rsidRDefault="00772EEE" w:rsidP="00772EEE">
      <w:pPr>
        <w:pStyle w:val="Akapitzlist"/>
        <w:widowControl/>
        <w:numPr>
          <w:ilvl w:val="0"/>
          <w:numId w:val="35"/>
        </w:numPr>
        <w:jc w:val="both"/>
        <w:rPr>
          <w:ins w:id="76" w:author="EA" w:date="2022-11-10T13:39:00Z"/>
          <w:rFonts w:ascii="Times New Roman" w:hAnsi="Times New Roman" w:cs="Times New Roman"/>
          <w:sz w:val="22"/>
          <w:szCs w:val="22"/>
        </w:rPr>
      </w:pPr>
      <w:ins w:id="77" w:author="EA" w:date="2022-11-10T13:39:00Z">
        <w:r w:rsidRPr="00554F6D">
          <w:rPr>
            <w:rFonts w:ascii="Times New Roman" w:hAnsi="Times New Roman" w:cs="Times New Roman"/>
            <w:sz w:val="22"/>
            <w:szCs w:val="22"/>
          </w:rPr>
          <w:t>Relacyjne bazy danych – podstawy</w:t>
        </w:r>
      </w:ins>
    </w:p>
    <w:p w:rsidR="00772EEE" w:rsidRPr="00554F6D" w:rsidRDefault="00772EEE" w:rsidP="00772EEE">
      <w:pPr>
        <w:widowControl/>
        <w:numPr>
          <w:ilvl w:val="1"/>
          <w:numId w:val="35"/>
        </w:numPr>
        <w:rPr>
          <w:ins w:id="78" w:author="EA" w:date="2022-11-10T13:39:00Z"/>
          <w:rFonts w:ascii="Times New Roman" w:hAnsi="Times New Roman" w:cs="Times New Roman"/>
          <w:sz w:val="22"/>
          <w:szCs w:val="22"/>
        </w:rPr>
      </w:pPr>
      <w:ins w:id="79" w:author="EA" w:date="2022-11-10T13:39:00Z">
        <w:r w:rsidRPr="00554F6D">
          <w:rPr>
            <w:rFonts w:ascii="Times New Roman" w:hAnsi="Times New Roman" w:cs="Times New Roman"/>
            <w:sz w:val="22"/>
            <w:szCs w:val="22"/>
          </w:rPr>
          <w:t>Pojęcie relacji.</w:t>
        </w:r>
      </w:ins>
    </w:p>
    <w:p w:rsidR="00772EEE" w:rsidRPr="00554F6D" w:rsidRDefault="00772EEE" w:rsidP="00772EEE">
      <w:pPr>
        <w:widowControl/>
        <w:numPr>
          <w:ilvl w:val="1"/>
          <w:numId w:val="35"/>
        </w:numPr>
        <w:rPr>
          <w:ins w:id="80" w:author="EA" w:date="2022-11-10T13:39:00Z"/>
          <w:rFonts w:ascii="Times New Roman" w:hAnsi="Times New Roman" w:cs="Times New Roman"/>
          <w:sz w:val="22"/>
          <w:szCs w:val="22"/>
        </w:rPr>
      </w:pPr>
      <w:ins w:id="81" w:author="EA" w:date="2022-11-10T13:39:00Z">
        <w:r w:rsidRPr="00554F6D">
          <w:rPr>
            <w:rFonts w:ascii="Times New Roman" w:hAnsi="Times New Roman" w:cs="Times New Roman"/>
            <w:sz w:val="22"/>
            <w:szCs w:val="22"/>
          </w:rPr>
          <w:t>Tabela, wiersz, kolumna.</w:t>
        </w:r>
      </w:ins>
    </w:p>
    <w:p w:rsidR="00772EEE" w:rsidRPr="00554F6D" w:rsidRDefault="00772EEE" w:rsidP="00772EEE">
      <w:pPr>
        <w:widowControl/>
        <w:numPr>
          <w:ilvl w:val="1"/>
          <w:numId w:val="35"/>
        </w:numPr>
        <w:rPr>
          <w:ins w:id="82" w:author="EA" w:date="2022-11-10T13:39:00Z"/>
          <w:rFonts w:ascii="Times New Roman" w:hAnsi="Times New Roman" w:cs="Times New Roman"/>
          <w:sz w:val="22"/>
          <w:szCs w:val="22"/>
        </w:rPr>
      </w:pPr>
      <w:ins w:id="83" w:author="EA" w:date="2022-11-10T13:39:00Z">
        <w:r w:rsidRPr="00554F6D">
          <w:rPr>
            <w:rFonts w:ascii="Times New Roman" w:hAnsi="Times New Roman" w:cs="Times New Roman"/>
            <w:sz w:val="22"/>
            <w:szCs w:val="22"/>
          </w:rPr>
          <w:t>Klucz, klucz główny.</w:t>
        </w:r>
      </w:ins>
    </w:p>
    <w:p w:rsidR="00772EEE" w:rsidRPr="00554F6D" w:rsidRDefault="00772EEE" w:rsidP="00772EEE">
      <w:pPr>
        <w:widowControl/>
        <w:numPr>
          <w:ilvl w:val="1"/>
          <w:numId w:val="35"/>
        </w:numPr>
        <w:rPr>
          <w:ins w:id="84" w:author="EA" w:date="2022-11-10T13:39:00Z"/>
          <w:rFonts w:ascii="Times New Roman" w:hAnsi="Times New Roman" w:cs="Times New Roman"/>
          <w:sz w:val="22"/>
          <w:szCs w:val="22"/>
        </w:rPr>
      </w:pPr>
      <w:ins w:id="85" w:author="EA" w:date="2022-11-10T13:39:00Z">
        <w:r w:rsidRPr="00554F6D">
          <w:rPr>
            <w:rFonts w:ascii="Times New Roman" w:hAnsi="Times New Roman" w:cs="Times New Roman"/>
            <w:sz w:val="22"/>
            <w:szCs w:val="22"/>
          </w:rPr>
          <w:t>Klucze obce i powiązania między tabelami.</w:t>
        </w:r>
      </w:ins>
    </w:p>
    <w:p w:rsidR="00772EEE" w:rsidRPr="00554F6D" w:rsidRDefault="00772EEE" w:rsidP="00772EEE">
      <w:pPr>
        <w:pStyle w:val="Akapitzlist"/>
        <w:widowControl/>
        <w:numPr>
          <w:ilvl w:val="0"/>
          <w:numId w:val="35"/>
        </w:numPr>
        <w:jc w:val="both"/>
        <w:rPr>
          <w:ins w:id="86" w:author="EA" w:date="2022-11-10T13:39:00Z"/>
          <w:rFonts w:ascii="Times New Roman" w:hAnsi="Times New Roman" w:cs="Times New Roman"/>
          <w:sz w:val="22"/>
          <w:szCs w:val="22"/>
        </w:rPr>
      </w:pPr>
      <w:ins w:id="87" w:author="EA" w:date="2022-11-10T13:39:00Z">
        <w:r w:rsidRPr="00554F6D">
          <w:rPr>
            <w:rFonts w:ascii="Times New Roman" w:hAnsi="Times New Roman" w:cs="Times New Roman"/>
            <w:sz w:val="22"/>
            <w:szCs w:val="22"/>
          </w:rPr>
          <w:t>Podstawowe widoki i operacje w programie bazodanowym.</w:t>
        </w:r>
      </w:ins>
    </w:p>
    <w:p w:rsidR="00772EEE" w:rsidRPr="00554F6D" w:rsidRDefault="00772EEE" w:rsidP="00772EEE">
      <w:pPr>
        <w:pStyle w:val="Akapitzlist"/>
        <w:widowControl/>
        <w:numPr>
          <w:ilvl w:val="0"/>
          <w:numId w:val="35"/>
        </w:numPr>
        <w:jc w:val="both"/>
        <w:rPr>
          <w:ins w:id="88" w:author="EA" w:date="2022-11-10T13:39:00Z"/>
          <w:rFonts w:ascii="Times New Roman" w:hAnsi="Times New Roman" w:cs="Times New Roman"/>
          <w:sz w:val="22"/>
          <w:szCs w:val="22"/>
        </w:rPr>
      </w:pPr>
      <w:ins w:id="89" w:author="EA" w:date="2022-11-10T13:39:00Z">
        <w:r w:rsidRPr="00554F6D">
          <w:rPr>
            <w:rFonts w:ascii="Times New Roman" w:hAnsi="Times New Roman" w:cs="Times New Roman"/>
            <w:sz w:val="22"/>
            <w:szCs w:val="22"/>
          </w:rPr>
          <w:t xml:space="preserve">Wprowadzenie do projektowania relacyjnych baz danych </w:t>
        </w:r>
      </w:ins>
    </w:p>
    <w:p w:rsidR="00772EEE" w:rsidRPr="00554F6D" w:rsidRDefault="00772EEE" w:rsidP="00772EEE">
      <w:pPr>
        <w:widowControl/>
        <w:numPr>
          <w:ilvl w:val="1"/>
          <w:numId w:val="35"/>
        </w:numPr>
        <w:rPr>
          <w:ins w:id="90" w:author="EA" w:date="2022-11-10T13:39:00Z"/>
          <w:rFonts w:ascii="Times New Roman" w:hAnsi="Times New Roman" w:cs="Times New Roman"/>
          <w:sz w:val="22"/>
          <w:szCs w:val="22"/>
        </w:rPr>
      </w:pPr>
      <w:ins w:id="91" w:author="EA" w:date="2022-11-10T13:39:00Z">
        <w:r w:rsidRPr="00554F6D">
          <w:rPr>
            <w:rFonts w:ascii="Times New Roman" w:hAnsi="Times New Roman" w:cs="Times New Roman"/>
            <w:sz w:val="22"/>
            <w:szCs w:val="22"/>
          </w:rPr>
          <w:t>Proces projektowania bazy</w:t>
        </w:r>
      </w:ins>
    </w:p>
    <w:p w:rsidR="00772EEE" w:rsidRPr="00554F6D" w:rsidRDefault="00772EEE" w:rsidP="00772EEE">
      <w:pPr>
        <w:widowControl/>
        <w:numPr>
          <w:ilvl w:val="1"/>
          <w:numId w:val="35"/>
        </w:numPr>
        <w:rPr>
          <w:ins w:id="92" w:author="EA" w:date="2022-11-10T13:39:00Z"/>
          <w:rFonts w:ascii="Times New Roman" w:hAnsi="Times New Roman" w:cs="Times New Roman"/>
          <w:sz w:val="22"/>
          <w:szCs w:val="22"/>
        </w:rPr>
      </w:pPr>
      <w:ins w:id="93" w:author="EA" w:date="2022-11-10T13:39:00Z">
        <w:r w:rsidRPr="00554F6D">
          <w:rPr>
            <w:rFonts w:ascii="Times New Roman" w:hAnsi="Times New Roman" w:cs="Times New Roman"/>
            <w:sz w:val="22"/>
            <w:szCs w:val="22"/>
          </w:rPr>
          <w:t>Unikanie anomalii – postaci normalne</w:t>
        </w:r>
      </w:ins>
    </w:p>
    <w:p w:rsidR="00772EEE" w:rsidRPr="00554F6D" w:rsidRDefault="00772EEE" w:rsidP="00772EEE">
      <w:pPr>
        <w:pStyle w:val="Akapitzlist"/>
        <w:widowControl/>
        <w:numPr>
          <w:ilvl w:val="0"/>
          <w:numId w:val="35"/>
        </w:numPr>
        <w:jc w:val="both"/>
        <w:rPr>
          <w:ins w:id="94" w:author="EA" w:date="2022-11-10T13:39:00Z"/>
          <w:rFonts w:ascii="Times New Roman" w:hAnsi="Times New Roman" w:cs="Times New Roman"/>
          <w:sz w:val="22"/>
          <w:szCs w:val="22"/>
        </w:rPr>
      </w:pPr>
      <w:ins w:id="95" w:author="EA" w:date="2022-11-10T13:39:00Z">
        <w:r w:rsidRPr="00554F6D">
          <w:rPr>
            <w:rFonts w:ascii="Times New Roman" w:hAnsi="Times New Roman" w:cs="Times New Roman"/>
            <w:sz w:val="22"/>
            <w:szCs w:val="22"/>
          </w:rPr>
          <w:t xml:space="preserve">Schemat bazy danych </w:t>
        </w:r>
      </w:ins>
    </w:p>
    <w:p w:rsidR="00772EEE" w:rsidRPr="00554F6D" w:rsidRDefault="00772EEE" w:rsidP="00772EEE">
      <w:pPr>
        <w:widowControl/>
        <w:numPr>
          <w:ilvl w:val="1"/>
          <w:numId w:val="35"/>
        </w:numPr>
        <w:rPr>
          <w:ins w:id="96" w:author="EA" w:date="2022-11-10T13:39:00Z"/>
          <w:rFonts w:ascii="Times New Roman" w:hAnsi="Times New Roman" w:cs="Times New Roman"/>
          <w:sz w:val="22"/>
          <w:szCs w:val="22"/>
        </w:rPr>
      </w:pPr>
      <w:ins w:id="97" w:author="EA" w:date="2022-11-10T13:39:00Z">
        <w:r w:rsidRPr="00554F6D">
          <w:rPr>
            <w:rFonts w:ascii="Times New Roman" w:hAnsi="Times New Roman" w:cs="Times New Roman"/>
            <w:sz w:val="22"/>
            <w:szCs w:val="22"/>
          </w:rPr>
          <w:t>Typy danych,</w:t>
        </w:r>
      </w:ins>
    </w:p>
    <w:p w:rsidR="00772EEE" w:rsidRPr="00554F6D" w:rsidRDefault="00772EEE" w:rsidP="00772EEE">
      <w:pPr>
        <w:widowControl/>
        <w:numPr>
          <w:ilvl w:val="1"/>
          <w:numId w:val="35"/>
        </w:numPr>
        <w:rPr>
          <w:ins w:id="98" w:author="EA" w:date="2022-11-10T13:39:00Z"/>
          <w:rFonts w:ascii="Times New Roman" w:hAnsi="Times New Roman" w:cs="Times New Roman"/>
          <w:sz w:val="22"/>
          <w:szCs w:val="22"/>
        </w:rPr>
      </w:pPr>
      <w:ins w:id="99" w:author="EA" w:date="2022-11-10T13:39:00Z">
        <w:r w:rsidRPr="00554F6D">
          <w:rPr>
            <w:rFonts w:ascii="Times New Roman" w:hAnsi="Times New Roman" w:cs="Times New Roman"/>
            <w:sz w:val="22"/>
            <w:szCs w:val="22"/>
          </w:rPr>
          <w:t>Tworzenie tabel,</w:t>
        </w:r>
      </w:ins>
    </w:p>
    <w:p w:rsidR="00772EEE" w:rsidRPr="00554F6D" w:rsidRDefault="00772EEE" w:rsidP="00772EEE">
      <w:pPr>
        <w:widowControl/>
        <w:numPr>
          <w:ilvl w:val="1"/>
          <w:numId w:val="35"/>
        </w:numPr>
        <w:rPr>
          <w:ins w:id="100" w:author="EA" w:date="2022-11-10T13:39:00Z"/>
          <w:rFonts w:ascii="Times New Roman" w:hAnsi="Times New Roman" w:cs="Times New Roman"/>
          <w:sz w:val="22"/>
          <w:szCs w:val="22"/>
        </w:rPr>
      </w:pPr>
      <w:ins w:id="101" w:author="EA" w:date="2022-11-10T13:39:00Z">
        <w:r w:rsidRPr="00554F6D">
          <w:rPr>
            <w:rFonts w:ascii="Times New Roman" w:hAnsi="Times New Roman" w:cs="Times New Roman"/>
            <w:sz w:val="22"/>
            <w:szCs w:val="22"/>
          </w:rPr>
          <w:t>Więzy spójności,</w:t>
        </w:r>
      </w:ins>
    </w:p>
    <w:p w:rsidR="00772EEE" w:rsidRPr="00554F6D" w:rsidRDefault="00772EEE" w:rsidP="00772EEE">
      <w:pPr>
        <w:widowControl/>
        <w:numPr>
          <w:ilvl w:val="1"/>
          <w:numId w:val="35"/>
        </w:numPr>
        <w:rPr>
          <w:ins w:id="102" w:author="EA" w:date="2022-11-10T13:39:00Z"/>
          <w:rFonts w:ascii="Times New Roman" w:hAnsi="Times New Roman" w:cs="Times New Roman"/>
          <w:sz w:val="22"/>
          <w:szCs w:val="22"/>
        </w:rPr>
      </w:pPr>
      <w:proofErr w:type="spellStart"/>
      <w:ins w:id="103" w:author="EA" w:date="2022-11-10T13:39:00Z">
        <w:r w:rsidRPr="00554F6D">
          <w:rPr>
            <w:rFonts w:ascii="Times New Roman" w:hAnsi="Times New Roman" w:cs="Times New Roman"/>
            <w:sz w:val="22"/>
            <w:szCs w:val="22"/>
          </w:rPr>
          <w:t>Autonumerowanie</w:t>
        </w:r>
        <w:proofErr w:type="spellEnd"/>
        <w:r w:rsidRPr="00554F6D">
          <w:rPr>
            <w:rFonts w:ascii="Times New Roman" w:hAnsi="Times New Roman" w:cs="Times New Roman"/>
            <w:sz w:val="22"/>
            <w:szCs w:val="22"/>
          </w:rPr>
          <w:t xml:space="preserve"> wierszy.</w:t>
        </w:r>
      </w:ins>
    </w:p>
    <w:p w:rsidR="00772EEE" w:rsidRPr="00554F6D" w:rsidRDefault="00772EEE" w:rsidP="00772EEE">
      <w:pPr>
        <w:pStyle w:val="Akapitzlist"/>
        <w:widowControl/>
        <w:numPr>
          <w:ilvl w:val="0"/>
          <w:numId w:val="35"/>
        </w:numPr>
        <w:jc w:val="both"/>
        <w:rPr>
          <w:ins w:id="104" w:author="EA" w:date="2022-11-10T13:39:00Z"/>
          <w:rFonts w:ascii="Times New Roman" w:hAnsi="Times New Roman" w:cs="Times New Roman"/>
          <w:sz w:val="22"/>
          <w:szCs w:val="22"/>
        </w:rPr>
      </w:pPr>
      <w:ins w:id="105" w:author="EA" w:date="2022-11-10T13:39:00Z">
        <w:r w:rsidRPr="00554F6D">
          <w:rPr>
            <w:rFonts w:ascii="Times New Roman" w:hAnsi="Times New Roman" w:cs="Times New Roman"/>
            <w:sz w:val="22"/>
            <w:szCs w:val="22"/>
          </w:rPr>
          <w:t xml:space="preserve">Dodawanie i modyfikacja danych </w:t>
        </w:r>
      </w:ins>
    </w:p>
    <w:p w:rsidR="00772EEE" w:rsidRPr="00554F6D" w:rsidRDefault="00772EEE" w:rsidP="00772EEE">
      <w:pPr>
        <w:pStyle w:val="Akapitzlist"/>
        <w:widowControl/>
        <w:numPr>
          <w:ilvl w:val="0"/>
          <w:numId w:val="35"/>
        </w:numPr>
        <w:jc w:val="both"/>
        <w:rPr>
          <w:ins w:id="106" w:author="EA" w:date="2022-11-10T13:39:00Z"/>
          <w:rFonts w:ascii="Times New Roman" w:hAnsi="Times New Roman" w:cs="Times New Roman"/>
          <w:sz w:val="22"/>
          <w:szCs w:val="22"/>
        </w:rPr>
      </w:pPr>
      <w:ins w:id="107" w:author="EA" w:date="2022-11-10T13:39:00Z">
        <w:r w:rsidRPr="00554F6D">
          <w:rPr>
            <w:rFonts w:ascii="Times New Roman" w:hAnsi="Times New Roman" w:cs="Times New Roman"/>
            <w:sz w:val="22"/>
            <w:szCs w:val="22"/>
          </w:rPr>
          <w:t xml:space="preserve">Zapytania - konstrukcja </w:t>
        </w:r>
        <w:proofErr w:type="spellStart"/>
        <w:r w:rsidRPr="00554F6D">
          <w:rPr>
            <w:rFonts w:ascii="Times New Roman" w:hAnsi="Times New Roman" w:cs="Times New Roman"/>
            <w:sz w:val="22"/>
            <w:szCs w:val="22"/>
          </w:rPr>
          <w:t>Select</w:t>
        </w:r>
        <w:proofErr w:type="spellEnd"/>
      </w:ins>
    </w:p>
    <w:p w:rsidR="00772EEE" w:rsidRPr="00554F6D" w:rsidRDefault="00772EEE" w:rsidP="00772EEE">
      <w:pPr>
        <w:pStyle w:val="Akapitzlist"/>
        <w:widowControl/>
        <w:numPr>
          <w:ilvl w:val="0"/>
          <w:numId w:val="35"/>
        </w:numPr>
        <w:jc w:val="both"/>
        <w:rPr>
          <w:ins w:id="108" w:author="EA" w:date="2022-11-10T13:39:00Z"/>
          <w:rFonts w:ascii="Times New Roman" w:hAnsi="Times New Roman" w:cs="Times New Roman"/>
          <w:sz w:val="22"/>
          <w:szCs w:val="22"/>
        </w:rPr>
      </w:pPr>
      <w:ins w:id="109" w:author="EA" w:date="2022-11-10T13:39:00Z">
        <w:r w:rsidRPr="00554F6D">
          <w:rPr>
            <w:rFonts w:ascii="Times New Roman" w:hAnsi="Times New Roman" w:cs="Times New Roman"/>
            <w:sz w:val="22"/>
            <w:szCs w:val="22"/>
          </w:rPr>
          <w:t>Klauzule w języku SQL</w:t>
        </w:r>
      </w:ins>
    </w:p>
    <w:p w:rsidR="00772EEE" w:rsidRPr="00554F6D" w:rsidRDefault="00772EEE" w:rsidP="00772EEE">
      <w:pPr>
        <w:pStyle w:val="Akapitzlist"/>
        <w:widowControl/>
        <w:numPr>
          <w:ilvl w:val="0"/>
          <w:numId w:val="35"/>
        </w:numPr>
        <w:jc w:val="both"/>
        <w:rPr>
          <w:ins w:id="110" w:author="EA" w:date="2022-11-10T13:39:00Z"/>
          <w:rFonts w:ascii="Times New Roman" w:hAnsi="Times New Roman" w:cs="Times New Roman"/>
          <w:sz w:val="22"/>
          <w:szCs w:val="22"/>
        </w:rPr>
      </w:pPr>
      <w:ins w:id="111" w:author="EA" w:date="2022-11-10T13:39:00Z">
        <w:r w:rsidRPr="00554F6D">
          <w:rPr>
            <w:rFonts w:ascii="Times New Roman" w:hAnsi="Times New Roman" w:cs="Times New Roman"/>
            <w:sz w:val="22"/>
            <w:szCs w:val="22"/>
          </w:rPr>
          <w:t>Wybrane funkcje</w:t>
        </w:r>
      </w:ins>
    </w:p>
    <w:p w:rsidR="00772EEE" w:rsidRPr="00554F6D" w:rsidRDefault="00772EEE" w:rsidP="00772EEE">
      <w:pPr>
        <w:ind w:firstLine="709"/>
        <w:jc w:val="both"/>
        <w:rPr>
          <w:ins w:id="112" w:author="EA" w:date="2022-11-10T13:39:00Z"/>
          <w:rFonts w:ascii="Times New Roman" w:hAnsi="Times New Roman" w:cs="Times New Roman"/>
          <w:sz w:val="22"/>
          <w:szCs w:val="22"/>
        </w:rPr>
      </w:pPr>
      <w:ins w:id="113" w:author="EA" w:date="2022-11-10T13:39:00Z">
        <w:r w:rsidRPr="00554F6D">
          <w:rPr>
            <w:rFonts w:ascii="Times New Roman" w:hAnsi="Times New Roman" w:cs="Times New Roman"/>
            <w:sz w:val="22"/>
            <w:szCs w:val="22"/>
          </w:rPr>
          <w:t xml:space="preserve">Szkolenie 24 godzinne, prowadzone w blokach minimum 4 godzinnych, nie dłuższych niż 8 godzin w terminach zgodnych z harmonogramem ustalonym przez zleceniodawcę. Zajęcia odbywać się będą stacjonarnie w Zespole Szkół Technicznych w Mielcu ul. K. Jagiellończyka 3 w sali zapewnionej przez szkołę. Szkoła zapewnia komputery </w:t>
        </w:r>
        <w:r w:rsidRPr="00554F6D">
          <w:rPr>
            <w:rFonts w:ascii="Times New Roman" w:hAnsi="Times New Roman" w:cs="Times New Roman"/>
            <w:sz w:val="22"/>
            <w:szCs w:val="22"/>
            <w:u w:val="single"/>
          </w:rPr>
          <w:t>z zainstalowanym systemem Windows 10 i dostępem do Internetu</w:t>
        </w:r>
        <w:r w:rsidRPr="00554F6D">
          <w:rPr>
            <w:rFonts w:ascii="Times New Roman" w:hAnsi="Times New Roman" w:cs="Times New Roman"/>
            <w:sz w:val="22"/>
            <w:szCs w:val="22"/>
          </w:rPr>
          <w:t>. W przypadku, gdy sytuacja epidemiologiczna uniemożliwi prowadzenie zajęć stacjonarnych na wniosek zleceniodawcy możliwa będzie realizacja zajęć w formie zdalnej (online). Szkolenie może rozpocząć się od 10 listopada 2022, powinno się zakończyć do 23 grudnia 2022 r.</w:t>
        </w:r>
      </w:ins>
    </w:p>
    <w:p w:rsidR="00772EEE" w:rsidRDefault="00772EEE" w:rsidP="00772EEE">
      <w:pPr>
        <w:ind w:firstLine="709"/>
        <w:jc w:val="both"/>
        <w:rPr>
          <w:ins w:id="114" w:author="EA" w:date="2022-11-10T13:39:00Z"/>
          <w:rFonts w:ascii="Times New Roman" w:eastAsia="Times New Roman" w:hAnsi="Times New Roman" w:cs="Times New Roman"/>
          <w:sz w:val="22"/>
          <w:szCs w:val="22"/>
        </w:rPr>
      </w:pPr>
      <w:ins w:id="115" w:author="EA" w:date="2022-11-10T13:39:00Z">
        <w:r w:rsidRPr="00554F6D">
          <w:rPr>
            <w:rFonts w:ascii="Times New Roman" w:hAnsi="Times New Roman" w:cs="Times New Roman"/>
            <w:sz w:val="22"/>
            <w:szCs w:val="22"/>
          </w:rPr>
          <w:t>Prowadzący zapewnia materiały szkoleniowe dla nauczycieli (materiały własne dla każdego uczestnika kursu) oraz certyfikat ukończenia szkolenia. Je</w:t>
        </w:r>
        <w:r w:rsidRPr="00554F6D">
          <w:rPr>
            <w:rFonts w:ascii="Times New Roman" w:eastAsia="Times New Roman" w:hAnsi="Times New Roman" w:cs="Times New Roman"/>
            <w:sz w:val="22"/>
            <w:szCs w:val="22"/>
          </w:rPr>
          <w:t xml:space="preserve">dnostką miary jest godzina lekcyjna (45 minut), która może obejmować wykłady, warsztaty. </w:t>
        </w:r>
      </w:ins>
    </w:p>
    <w:p w:rsidR="00772EEE" w:rsidRDefault="00772EEE">
      <w:pPr>
        <w:widowControl/>
        <w:rPr>
          <w:ins w:id="116" w:author="EA" w:date="2022-11-10T13:39:00Z"/>
          <w:rFonts w:ascii="Times New Roman" w:eastAsia="Times New Roman" w:hAnsi="Times New Roman" w:cs="Times New Roman"/>
          <w:sz w:val="22"/>
          <w:szCs w:val="22"/>
        </w:rPr>
      </w:pPr>
      <w:ins w:id="117" w:author="EA" w:date="2022-11-10T13:39:00Z">
        <w:r>
          <w:rPr>
            <w:rFonts w:ascii="Times New Roman" w:eastAsia="Times New Roman" w:hAnsi="Times New Roman" w:cs="Times New Roman"/>
            <w:sz w:val="22"/>
            <w:szCs w:val="22"/>
          </w:rPr>
          <w:br w:type="page"/>
        </w:r>
      </w:ins>
    </w:p>
    <w:p w:rsidR="00772EEE" w:rsidRPr="00554F6D" w:rsidRDefault="00772EEE" w:rsidP="00772EEE">
      <w:pPr>
        <w:ind w:firstLine="709"/>
        <w:jc w:val="both"/>
        <w:rPr>
          <w:ins w:id="118" w:author="EA" w:date="2022-11-10T13:39:00Z"/>
          <w:rFonts w:ascii="Times New Roman" w:hAnsi="Times New Roman" w:cs="Times New Roman"/>
          <w:sz w:val="22"/>
          <w:szCs w:val="22"/>
        </w:rPr>
      </w:pPr>
    </w:p>
    <w:p w:rsidR="007718C5" w:rsidRPr="004E65AD" w:rsidRDefault="00D05527" w:rsidP="008601BB">
      <w:pPr>
        <w:pStyle w:val="Nagwek"/>
        <w:rPr>
          <w:rFonts w:ascii="Times New Roman" w:hAnsi="Times New Roman"/>
        </w:rPr>
      </w:pPr>
      <w:r>
        <w:rPr>
          <w:rFonts w:ascii="Times New Roman" w:hAnsi="Times New Roman"/>
          <w:noProof/>
          <w:lang w:eastAsia="pl-PL"/>
        </w:rPr>
        <w:drawing>
          <wp:inline distT="0" distB="0" distL="0" distR="0">
            <wp:extent cx="6533515" cy="531495"/>
            <wp:effectExtent l="1905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7718C5" w:rsidRPr="004E65AD" w:rsidRDefault="007718C5"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166850" w:rsidRDefault="00166850" w:rsidP="00F044A7">
      <w:pPr>
        <w:pStyle w:val="Tekstpodstawowy"/>
        <w:spacing w:after="0"/>
        <w:jc w:val="both"/>
        <w:rPr>
          <w:rFonts w:ascii="Times New Roman" w:hAnsi="Times New Roman"/>
          <w:sz w:val="20"/>
        </w:rPr>
      </w:pPr>
    </w:p>
    <w:p w:rsidR="007718C5" w:rsidRPr="00567368" w:rsidRDefault="006D44E5" w:rsidP="00F044A7">
      <w:pPr>
        <w:pStyle w:val="Tekstpodstawowy"/>
        <w:spacing w:after="0"/>
        <w:jc w:val="both"/>
        <w:rPr>
          <w:rFonts w:ascii="Times New Roman" w:hAnsi="Times New Roman"/>
          <w:sz w:val="20"/>
        </w:rPr>
      </w:pPr>
      <w:r>
        <w:rPr>
          <w:rFonts w:ascii="Times New Roman" w:hAnsi="Times New Roman"/>
          <w:sz w:val="20"/>
        </w:rPr>
        <w:t>Zawarta w dniu …... 2022</w:t>
      </w:r>
      <w:r w:rsidR="007718C5" w:rsidRPr="00567368">
        <w:rPr>
          <w:rFonts w:ascii="Times New Roman" w:hAnsi="Times New Roman"/>
          <w:sz w:val="20"/>
        </w:rPr>
        <w:t xml:space="preserve"> r. w Mielcu w wyniku wyboru Wykonawcy w postępowaniu o udzielenie zamówienia publicznego prowadzonego na zasadach określonych w art. 275 ust. 1 w </w:t>
      </w:r>
      <w:proofErr w:type="spellStart"/>
      <w:r w:rsidR="007718C5" w:rsidRPr="00567368">
        <w:rPr>
          <w:rFonts w:ascii="Times New Roman" w:hAnsi="Times New Roman"/>
          <w:sz w:val="20"/>
        </w:rPr>
        <w:t>wz</w:t>
      </w:r>
      <w:proofErr w:type="spellEnd"/>
      <w:r w:rsidR="007718C5" w:rsidRPr="00567368">
        <w:rPr>
          <w:rFonts w:ascii="Times New Roman" w:hAnsi="Times New Roman"/>
          <w:sz w:val="20"/>
        </w:rPr>
        <w:t>. z art. 359 pkt. 2 ustawy z dnia 11 września 2019 r. – Prawo zamówień publicznych (Dz. U. z 2019 r. poz. 2019 z późn. zm.) pomiędzy:</w:t>
      </w:r>
    </w:p>
    <w:p w:rsidR="007718C5" w:rsidRPr="00567368" w:rsidRDefault="007718C5" w:rsidP="00F044A7">
      <w:pPr>
        <w:pStyle w:val="Tekstpodstawowy"/>
        <w:spacing w:before="240" w:after="0"/>
        <w:rPr>
          <w:rFonts w:ascii="Times New Roman" w:hAnsi="Times New Roman"/>
          <w:b/>
          <w:sz w:val="20"/>
        </w:rPr>
      </w:pPr>
      <w:r w:rsidRPr="00567368">
        <w:rPr>
          <w:rFonts w:ascii="Times New Roman" w:hAnsi="Times New Roman"/>
          <w:b/>
          <w:sz w:val="20"/>
        </w:rPr>
        <w:t>Powiat Mielecki</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ul. Wyspiańskiego 6, 39 – 300 Mielec</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NIP: 817-19-80-506</w:t>
      </w:r>
    </w:p>
    <w:p w:rsidR="007718C5" w:rsidRPr="00567368" w:rsidRDefault="007718C5" w:rsidP="00F044A7">
      <w:pPr>
        <w:pStyle w:val="Tekstpodstawowy"/>
        <w:spacing w:after="0"/>
        <w:rPr>
          <w:rFonts w:ascii="Times New Roman" w:hAnsi="Times New Roman"/>
          <w:b/>
          <w:sz w:val="20"/>
        </w:rPr>
      </w:pPr>
      <w:r w:rsidRPr="00567368">
        <w:rPr>
          <w:rFonts w:ascii="Times New Roman" w:hAnsi="Times New Roman"/>
          <w:b/>
          <w:sz w:val="20"/>
        </w:rPr>
        <w:t>Centrum Kształcenia Praktycznego i Doskonalenia Nauczycieli w Mielcu</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 xml:space="preserve">ul. Wojska Polskiego </w:t>
      </w:r>
      <w:proofErr w:type="spellStart"/>
      <w:r w:rsidRPr="00567368">
        <w:rPr>
          <w:rFonts w:ascii="Times New Roman" w:hAnsi="Times New Roman"/>
          <w:sz w:val="20"/>
        </w:rPr>
        <w:t>2B</w:t>
      </w:r>
      <w:proofErr w:type="spellEnd"/>
      <w:r w:rsidRPr="00567368">
        <w:rPr>
          <w:rFonts w:ascii="Times New Roman" w:hAnsi="Times New Roman"/>
          <w:sz w:val="20"/>
        </w:rPr>
        <w:t>, 39 – 300 Mielec</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reprezentowany przez </w:t>
      </w:r>
      <w:r w:rsidRPr="00567368">
        <w:rPr>
          <w:rFonts w:ascii="Times New Roman" w:hAnsi="Times New Roman"/>
          <w:b/>
          <w:sz w:val="20"/>
        </w:rPr>
        <w:t>Pana Zdzisława Nowakowskiego</w:t>
      </w:r>
      <w:r w:rsidRPr="00567368">
        <w:rPr>
          <w:rFonts w:ascii="Times New Roman" w:hAnsi="Times New Roman"/>
          <w:sz w:val="20"/>
        </w:rPr>
        <w:t xml:space="preserve"> – </w:t>
      </w:r>
      <w:r w:rsidRPr="00567368">
        <w:rPr>
          <w:rFonts w:ascii="Times New Roman" w:hAnsi="Times New Roman"/>
          <w:b/>
          <w:sz w:val="20"/>
        </w:rPr>
        <w:t>Dyrektora CKPiDN w Mielcu</w:t>
      </w:r>
      <w:r w:rsidRPr="00567368">
        <w:rPr>
          <w:rFonts w:ascii="Times New Roman" w:hAnsi="Times New Roman"/>
          <w:sz w:val="20"/>
        </w:rPr>
        <w:t xml:space="preserve"> działającego z upoważnienia: Uchwała Nr 62/431/2020 Zarządu Powiatu Mieleckiego z dnia 8 stycznia 2020 r. </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przy kontrasygnacie </w:t>
      </w:r>
      <w:r w:rsidRPr="00567368">
        <w:rPr>
          <w:rFonts w:ascii="Times New Roman" w:hAnsi="Times New Roman"/>
          <w:b/>
          <w:sz w:val="20"/>
        </w:rPr>
        <w:t>Pani Anny Adamczyk – Dyrektora Centrum Obsługi Jednostek Powiatu Mieleckiego</w:t>
      </w:r>
      <w:r w:rsidRPr="00567368">
        <w:rPr>
          <w:rFonts w:ascii="Times New Roman" w:hAnsi="Times New Roman"/>
          <w:sz w:val="20"/>
        </w:rPr>
        <w:t xml:space="preserve"> z upoważnienia Skarbnika Powiatu Mieleckiego </w:t>
      </w:r>
    </w:p>
    <w:p w:rsidR="007718C5" w:rsidRPr="00567368" w:rsidRDefault="007718C5" w:rsidP="00F044A7">
      <w:pPr>
        <w:pStyle w:val="Tekstpodstawowy"/>
        <w:spacing w:before="240" w:after="0"/>
        <w:rPr>
          <w:rFonts w:ascii="Times New Roman" w:hAnsi="Times New Roman"/>
          <w:sz w:val="20"/>
        </w:rPr>
      </w:pPr>
      <w:r w:rsidRPr="00567368">
        <w:rPr>
          <w:rFonts w:ascii="Times New Roman" w:hAnsi="Times New Roman"/>
          <w:sz w:val="20"/>
        </w:rPr>
        <w:t xml:space="preserve">zwanego w dalszej części umowy </w:t>
      </w:r>
      <w:r w:rsidRPr="00567368">
        <w:rPr>
          <w:rFonts w:ascii="Times New Roman" w:hAnsi="Times New Roman"/>
          <w:b/>
          <w:sz w:val="20"/>
        </w:rPr>
        <w:t>Zamawiającym</w:t>
      </w:r>
      <w:r w:rsidRPr="00567368">
        <w:rPr>
          <w:rFonts w:ascii="Times New Roman" w:hAnsi="Times New Roman"/>
          <w:sz w:val="20"/>
        </w:rPr>
        <w:t xml:space="preserve">,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 xml:space="preserve">a …………………………..z siedzibą ………………………………,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reprezentowanym przez ………………………..….</w:t>
      </w:r>
      <w:r w:rsidRPr="00567368">
        <w:rPr>
          <w:rFonts w:ascii="Times New Roman" w:hAnsi="Times New Roman"/>
          <w:b/>
          <w:sz w:val="20"/>
        </w:rPr>
        <w:t xml:space="preserve"> </w:t>
      </w:r>
      <w:r w:rsidRPr="00567368">
        <w:rPr>
          <w:rFonts w:ascii="Times New Roman" w:hAnsi="Times New Roman"/>
          <w:sz w:val="20"/>
        </w:rPr>
        <w:t xml:space="preserve">zwanym w dalszej części umowy </w:t>
      </w:r>
      <w:r w:rsidRPr="00567368">
        <w:rPr>
          <w:rFonts w:ascii="Times New Roman" w:hAnsi="Times New Roman"/>
          <w:b/>
          <w:sz w:val="20"/>
        </w:rPr>
        <w:t>Wykonawcą</w:t>
      </w:r>
      <w:r w:rsidRPr="00567368">
        <w:rPr>
          <w:rFonts w:ascii="Times New Roman" w:hAnsi="Times New Roman"/>
          <w:sz w:val="20"/>
        </w:rPr>
        <w:t>.</w:t>
      </w:r>
    </w:p>
    <w:p w:rsidR="007718C5" w:rsidRPr="00567368" w:rsidRDefault="007718C5" w:rsidP="008601BB">
      <w:pPr>
        <w:autoSpaceDE w:val="0"/>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Przedmiot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Umowa niniejsza zostaje zawarta w rezultacie dokonania przez Zamawiającego wyboru oferty Wykonawcy złożonej w postępowaniu o udzielenie zamówienia publicznego na usługę przygotowania i przeprowadzenie szkolenia dla uczniów w trybie stacjonarnym.</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Usługa będąca przedmiotem umowy stanowi usługę społeczną zgodnie z Załącznikiem XIII do Dyrektywy Parlamentu Europejskiego i Rady Nr 2014/24/UE z dn. 26 lutego 2014 r.).</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Przedmiotem zamówienia jest przygotowanie i przeprowadzenie szkolenia </w:t>
      </w:r>
      <w:r w:rsidRPr="00567368">
        <w:rPr>
          <w:rFonts w:ascii="Times New Roman" w:hAnsi="Times New Roman" w:cs="Times New Roman"/>
          <w:b/>
          <w:sz w:val="20"/>
          <w:szCs w:val="20"/>
        </w:rPr>
        <w:t>„</w:t>
      </w:r>
      <w:r w:rsidR="00166850" w:rsidRPr="00166850">
        <w:rPr>
          <w:rFonts w:ascii="Times New Roman" w:hAnsi="Times New Roman" w:cs="Times New Roman"/>
          <w:b/>
          <w:sz w:val="20"/>
          <w:szCs w:val="20"/>
        </w:rPr>
        <w:t xml:space="preserve">Przygotowanie i przeprowadzenie </w:t>
      </w:r>
      <w:r w:rsidR="00654F13">
        <w:rPr>
          <w:rFonts w:ascii="Times New Roman" w:hAnsi="Times New Roman" w:cs="Times New Roman"/>
          <w:b/>
          <w:sz w:val="20"/>
          <w:szCs w:val="20"/>
        </w:rPr>
        <w:t>kursu</w:t>
      </w:r>
      <w:r w:rsidR="00166850" w:rsidRPr="00166850">
        <w:rPr>
          <w:rFonts w:ascii="Times New Roman" w:hAnsi="Times New Roman" w:cs="Times New Roman"/>
          <w:b/>
          <w:sz w:val="20"/>
          <w:szCs w:val="20"/>
        </w:rPr>
        <w:t xml:space="preserve"> komputero</w:t>
      </w:r>
      <w:r w:rsidR="00654F13">
        <w:rPr>
          <w:rFonts w:ascii="Times New Roman" w:hAnsi="Times New Roman" w:cs="Times New Roman"/>
          <w:b/>
          <w:sz w:val="20"/>
          <w:szCs w:val="20"/>
        </w:rPr>
        <w:t xml:space="preserve">wego </w:t>
      </w:r>
      <w:r w:rsidR="006D44E5" w:rsidRPr="006D44E5">
        <w:rPr>
          <w:rFonts w:ascii="Times New Roman" w:hAnsi="Times New Roman" w:cs="Times New Roman"/>
          <w:b/>
          <w:sz w:val="20"/>
          <w:szCs w:val="20"/>
        </w:rPr>
        <w:t>„</w:t>
      </w:r>
      <w:r w:rsidR="008B1D6C" w:rsidRPr="008B1D6C">
        <w:rPr>
          <w:rFonts w:ascii="Times New Roman" w:hAnsi="Times New Roman" w:cs="Times New Roman"/>
          <w:b/>
          <w:sz w:val="20"/>
          <w:szCs w:val="20"/>
        </w:rPr>
        <w:t>Język SQL (w MS Access, MS SQL Server)” dla 7 nauczycieli Zespołu Szkół Technicznych</w:t>
      </w:r>
      <w:r w:rsidR="00166850" w:rsidRPr="00166850">
        <w:rPr>
          <w:rFonts w:ascii="Times New Roman" w:hAnsi="Times New Roman" w:cs="Times New Roman"/>
          <w:b/>
          <w:sz w:val="20"/>
          <w:szCs w:val="20"/>
        </w:rPr>
        <w:t xml:space="preserve"> w Mielcu realizowanego w ramach projektu „Mielec stawia na zawodowców – edycja II</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 xml:space="preserve">współfinansowanego w ramach Regionalnego Programu Operacyjnego Województwa Podkarpackiego. </w:t>
      </w:r>
    </w:p>
    <w:p w:rsidR="007718C5" w:rsidRPr="00567368" w:rsidRDefault="007718C5" w:rsidP="0052451D">
      <w:pPr>
        <w:tabs>
          <w:tab w:val="num" w:pos="502"/>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Wykonawca rozpocznie prowadzenie zajęć po zawarciu umowy, w terminie uzgodnionym z przedstawicielem Zamawiającego. Zajęcia będą prowadzone zgodnie z harmonogramem ustalonym przez przedstawicieli Stron niezwłocznie po zawarciu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wykonać przedmiot umowy zgodnie z:</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Szczegółowym opisem przedmiotu umowy stanowiącym Załącznik Nr 1.</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Ofertą Wykonawcy stanowiącą Załącznik Nr 2 do umowy.</w:t>
      </w:r>
    </w:p>
    <w:p w:rsidR="007718C5" w:rsidRPr="00567368" w:rsidRDefault="007718C5" w:rsidP="008601BB">
      <w:pPr>
        <w:tabs>
          <w:tab w:val="num" w:pos="720"/>
        </w:tabs>
        <w:autoSpaceDE w:val="0"/>
        <w:jc w:val="both"/>
        <w:rPr>
          <w:rFonts w:ascii="Times New Roman" w:hAnsi="Times New Roman" w:cs="Times New Roman"/>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2</w:t>
      </w:r>
    </w:p>
    <w:p w:rsidR="007718C5" w:rsidRPr="00567368" w:rsidRDefault="007718C5" w:rsidP="008601BB">
      <w:pPr>
        <w:autoSpaceDE w:val="0"/>
        <w:jc w:val="center"/>
        <w:rPr>
          <w:rFonts w:ascii="Times New Roman" w:hAnsi="Times New Roman" w:cs="Times New Roman"/>
          <w:b/>
          <w:bCs/>
          <w:i/>
          <w:sz w:val="20"/>
          <w:szCs w:val="20"/>
        </w:rPr>
      </w:pPr>
      <w:r w:rsidRPr="00567368">
        <w:rPr>
          <w:rFonts w:ascii="Times New Roman" w:hAnsi="Times New Roman" w:cs="Times New Roman"/>
          <w:b/>
          <w:bCs/>
          <w:i/>
          <w:sz w:val="20"/>
          <w:szCs w:val="20"/>
        </w:rPr>
        <w:t>Obowiązki Wykonawcy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zrealizować przedmiot umowy zgodnie z opisem zawartym w niniejszej umowie oraz zgodnie z obowiązującymi w tym zakresie przepisami prawa oraz ustalonymi zwyczajami.</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 xml:space="preserve">Wykonawca zobowiązuje się do zapewnienia osoby/osób prowadzących szkolenie o odpowiednich kwalifikacjach zgodnych z przedmiotem szkolenia i doświadczeniem w prowadzeniu zajęć. Przedmiot umowy (prowadzenie szkoleń) będzie wykonane przez następujące osoby tj. zajęcia prowadzić będzie/będą: Pan/i: ……………… . </w:t>
      </w:r>
    </w:p>
    <w:p w:rsidR="007718C5" w:rsidRPr="00567368" w:rsidRDefault="007718C5" w:rsidP="0057039F">
      <w:pPr>
        <w:pStyle w:val="Tekstpodstawowy"/>
        <w:numPr>
          <w:ilvl w:val="6"/>
          <w:numId w:val="11"/>
        </w:numPr>
        <w:shd w:val="clear" w:color="auto" w:fill="FFFFFF"/>
        <w:tabs>
          <w:tab w:val="clear" w:pos="5040"/>
        </w:tabs>
        <w:spacing w:after="0"/>
        <w:ind w:left="426"/>
        <w:jc w:val="both"/>
        <w:rPr>
          <w:rFonts w:ascii="Times New Roman" w:hAnsi="Times New Roman"/>
          <w:sz w:val="20"/>
        </w:rPr>
      </w:pPr>
      <w:r w:rsidRPr="00567368">
        <w:rPr>
          <w:rFonts w:ascii="Times New Roman" w:hAnsi="Times New Roman"/>
          <w:sz w:val="20"/>
        </w:rPr>
        <w:t>Każdy uczestnik otrzyma od Wykonawcy nieodpłatnie dostęp do materiałów szkoleniowych, w formie elektronicznej (np. poprzez zamieszczenie na ogólnie dostępnej dla uczestników stronie internetowej lub przesłane na wskazany przez uczestnika adres e-mail) lub papierowej (drukowanej).</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Przed wystawieniem certyfikatów uczestnikom szkolenia Wykonawca zobowiązuje się do przeprowadzenia walidacji szkolenia np. w formie testu.</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Wykonawca zobowiązuje się do wystawienia imiennego certyfikatu o ukończeniu szkolenia dla uczestnika i przekazania kopii zaświadczenia Zamawiającemu. </w:t>
      </w:r>
      <w:r w:rsidR="00845C32">
        <w:rPr>
          <w:rFonts w:ascii="Times New Roman" w:hAnsi="Times New Roman"/>
          <w:sz w:val="20"/>
        </w:rPr>
        <w:t xml:space="preserve">Certyfikaty </w:t>
      </w:r>
      <w:r w:rsidRPr="00567368">
        <w:rPr>
          <w:rFonts w:ascii="Times New Roman" w:hAnsi="Times New Roman"/>
          <w:sz w:val="20"/>
        </w:rPr>
        <w:t>powinny informować o nabytych kompetencjach</w:t>
      </w:r>
      <w:r w:rsidR="00845C32">
        <w:rPr>
          <w:rFonts w:ascii="Times New Roman" w:hAnsi="Times New Roman"/>
          <w:sz w:val="20"/>
        </w:rPr>
        <w:t xml:space="preserve"> i</w:t>
      </w:r>
      <w:r w:rsidRPr="00567368">
        <w:rPr>
          <w:rFonts w:ascii="Times New Roman" w:hAnsi="Times New Roman"/>
          <w:sz w:val="20"/>
        </w:rPr>
        <w:t xml:space="preserve"> powinny posiadać logo zgodne z zasadami promocji i oznakowania projektów finansowanych z UE (Zamawiający przekaże Wykonawcy wzór logo do wykorzystania).</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do uzupełniania dokumentacji kursowej przygotowanej przez Zamawiającego (np. listy obecności, dziennik zajęć, protokół z walidacji itp.).</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Przedmiot umowy (prowadzenie szkoleń) będzie wykonane przez osoby uprzednio wskazane przez Wykonawcę.</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Powierzenie wykonania umowy osobie trzeciej (dokonanie zmiany osoby wyznaczonej do realizacji przedmiotu umowy) </w:t>
      </w:r>
      <w:r w:rsidRPr="00567368">
        <w:rPr>
          <w:rFonts w:ascii="Times New Roman" w:hAnsi="Times New Roman"/>
          <w:sz w:val="20"/>
        </w:rPr>
        <w:lastRenderedPageBreak/>
        <w:t>jest dopuszczalne jedynie za pisemną zgodą Zamawiającego w uzasadnionych przypadkach, w szczególności w przypadku choroby lub innej okoliczności uniemożliwiającej prowadzącemu (osobie wyznaczonej do realizacji przedmiotu umowy) wykonywanie obowiązków wynikających z umowy.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Osoba wyznaczona przez Wykonawcę do realizacji przedmiotu umowy, a także osoba, o której mowa w ust. 6, musi spełniać wymagania określone przez Zamawiającego w SWZ zamówienia oraz umowie i legitymować się doświadczeniem w prowadzeniu tego typu szkoleń co najmniej takim samym jak osoba wskazana w ust. 1.</w:t>
      </w:r>
    </w:p>
    <w:p w:rsidR="007718C5" w:rsidRPr="00567368" w:rsidRDefault="007718C5" w:rsidP="008601BB">
      <w:pPr>
        <w:keepNext/>
        <w:autoSpaceDE w:val="0"/>
        <w:jc w:val="center"/>
        <w:rPr>
          <w:rFonts w:ascii="Times New Roman" w:hAnsi="Times New Roman" w:cs="Times New Roman"/>
          <w:b/>
          <w:bCs/>
          <w:sz w:val="20"/>
          <w:szCs w:val="20"/>
        </w:rPr>
      </w:pPr>
    </w:p>
    <w:p w:rsidR="007718C5" w:rsidRPr="00567368" w:rsidRDefault="007718C5" w:rsidP="008601BB">
      <w:pPr>
        <w:keepNext/>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3</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Cena i warunki płatności</w:t>
      </w:r>
    </w:p>
    <w:p w:rsidR="007718C5" w:rsidRPr="00567368" w:rsidRDefault="007718C5" w:rsidP="0057039F">
      <w:pPr>
        <w:numPr>
          <w:ilvl w:val="0"/>
          <w:numId w:val="12"/>
        </w:numPr>
        <w:tabs>
          <w:tab w:val="clear" w:pos="502"/>
        </w:tabs>
        <w:suppressAutoHyphens/>
        <w:autoSpaceDE w:val="0"/>
        <w:ind w:left="360"/>
        <w:jc w:val="both"/>
        <w:rPr>
          <w:rFonts w:ascii="Times New Roman" w:hAnsi="Times New Roman" w:cs="Times New Roman"/>
          <w:sz w:val="20"/>
          <w:szCs w:val="20"/>
        </w:rPr>
      </w:pPr>
      <w:r w:rsidRPr="00567368">
        <w:rPr>
          <w:rFonts w:ascii="Times New Roman" w:hAnsi="Times New Roman" w:cs="Times New Roman"/>
          <w:sz w:val="20"/>
          <w:szCs w:val="20"/>
        </w:rPr>
        <w:t xml:space="preserve">Z tytułu wykonania przedmiotu umowy Zamawiający zapłaci Wykonawcy wynagrodzenie w kwocie brutto: ………………, zł (słownie złotych: ……………………………….) </w:t>
      </w:r>
      <w:r w:rsidR="00845C32">
        <w:rPr>
          <w:rFonts w:ascii="Times New Roman" w:hAnsi="Times New Roman" w:cs="Times New Roman"/>
          <w:sz w:val="20"/>
          <w:szCs w:val="20"/>
        </w:rPr>
        <w:t>w tym podatek VAT według obowiązującej stawki</w:t>
      </w:r>
      <w:r w:rsidRPr="00567368">
        <w:rPr>
          <w:rFonts w:ascii="Times New Roman" w:hAnsi="Times New Roman" w:cs="Times New Roman"/>
          <w:sz w:val="20"/>
          <w:szCs w:val="20"/>
        </w:rPr>
        <w:t>.</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Strony dokonają rozliczenia przedmiotu umowy na podstawie faktury/rachunku końcowej/ego.</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uprawniony jest do wystawienia faktury końcowej po zrealizowaniu całości zamówienia tj. po przeprowadzeniu kursu (szkolenia). Podstawą do wystawienia faktury/rachunku końcowej/go będzie podpisany przez Strony protokół odbioru końcowego potwierdzający wykonanie całego przedmiotu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Zamawiający dokona płatności faktury końcowej na rzecz Wykonawcy z tytułu wykonania przedmiotu umowy w terminie ……… dni od daty doręczenia faktury/rachunku przez Wykonawcę zgodnie z ofertą.</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Wzór Protokołu Odbioru Końcowego stanowią Załącznik nr 3 do niniejszej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Zapłata zostanie dokonana przelewem na konto Wykonawcy podane na fakturze VAT. </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wystawić fakturę VAT według następującego schematu:</w:t>
      </w: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NABYWCA: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Powiat Mielecki</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ul. Wyspiańskiego 6</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NIP: 817-19-80-506</w:t>
      </w:r>
    </w:p>
    <w:p w:rsidR="007718C5" w:rsidRPr="00567368" w:rsidRDefault="007718C5" w:rsidP="008601BB">
      <w:pPr>
        <w:tabs>
          <w:tab w:val="left" w:pos="1199"/>
        </w:tabs>
        <w:autoSpaceDE w:val="0"/>
        <w:ind w:left="397"/>
        <w:jc w:val="both"/>
        <w:rPr>
          <w:rFonts w:ascii="Times New Roman" w:hAnsi="Times New Roman" w:cs="Times New Roman"/>
          <w:sz w:val="20"/>
          <w:szCs w:val="20"/>
        </w:rPr>
      </w:pP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ODBIORCA: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Centrum Kształcenia Praktycznego i Doskonalenia Nauczycieli w Mielcu</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ul. Wojska Polskiego </w:t>
      </w:r>
      <w:proofErr w:type="spellStart"/>
      <w:r w:rsidRPr="00567368">
        <w:rPr>
          <w:rFonts w:ascii="Times New Roman" w:hAnsi="Times New Roman" w:cs="Times New Roman"/>
          <w:sz w:val="20"/>
          <w:szCs w:val="20"/>
        </w:rPr>
        <w:t>2B</w:t>
      </w:r>
      <w:proofErr w:type="spellEnd"/>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Wystawione faktury/rachunki Wykonawca doręczy na adres odbiorcy usługi, tj. Centrum Kształcenia Praktycznego i Doskonalenia Nauczycieli w Mielcu, ul. Wojska Polskiego </w:t>
      </w:r>
      <w:proofErr w:type="spellStart"/>
      <w:r w:rsidRPr="00567368">
        <w:rPr>
          <w:rFonts w:ascii="Times New Roman" w:hAnsi="Times New Roman" w:cs="Times New Roman"/>
          <w:sz w:val="20"/>
          <w:szCs w:val="20"/>
        </w:rPr>
        <w:t>2B</w:t>
      </w:r>
      <w:proofErr w:type="spellEnd"/>
      <w:r w:rsidRPr="00567368">
        <w:rPr>
          <w:rFonts w:ascii="Times New Roman" w:hAnsi="Times New Roman" w:cs="Times New Roman"/>
          <w:sz w:val="20"/>
          <w:szCs w:val="20"/>
        </w:rPr>
        <w:t>, 39</w:t>
      </w:r>
      <w:r w:rsidR="005340E8">
        <w:rPr>
          <w:rFonts w:ascii="Times New Roman" w:hAnsi="Times New Roman" w:cs="Times New Roman"/>
          <w:sz w:val="20"/>
          <w:szCs w:val="20"/>
        </w:rPr>
        <w:t xml:space="preserve"> – </w:t>
      </w:r>
      <w:r w:rsidRPr="00567368">
        <w:rPr>
          <w:rFonts w:ascii="Times New Roman" w:hAnsi="Times New Roman" w:cs="Times New Roman"/>
          <w:sz w:val="20"/>
          <w:szCs w:val="20"/>
        </w:rPr>
        <w:t>300 Mielec.</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Rachunek wykonawcy wskazany na fakturze musi być zgodny z rachunkiem umieszczonym w elektronicznym wykazie, o którym mowa w art. </w:t>
      </w:r>
      <w:proofErr w:type="spellStart"/>
      <w:r w:rsidRPr="00567368">
        <w:rPr>
          <w:rFonts w:ascii="Times New Roman" w:hAnsi="Times New Roman" w:cs="Times New Roman"/>
          <w:sz w:val="20"/>
          <w:szCs w:val="20"/>
        </w:rPr>
        <w:t>96b</w:t>
      </w:r>
      <w:proofErr w:type="spellEnd"/>
      <w:r w:rsidRPr="00567368">
        <w:rPr>
          <w:rFonts w:ascii="Times New Roman" w:hAnsi="Times New Roman" w:cs="Times New Roman"/>
          <w:sz w:val="20"/>
          <w:szCs w:val="20"/>
        </w:rPr>
        <w:t xml:space="preserve"> ustawy o podatku od towarów i usług z dnia 11 marca 2004 r. (</w:t>
      </w:r>
      <w:proofErr w:type="spellStart"/>
      <w:r w:rsidRPr="00567368">
        <w:rPr>
          <w:rFonts w:ascii="Times New Roman" w:hAnsi="Times New Roman" w:cs="Times New Roman"/>
          <w:sz w:val="20"/>
          <w:szCs w:val="20"/>
        </w:rPr>
        <w:t>Dz.U.2018.2174</w:t>
      </w:r>
      <w:proofErr w:type="spellEnd"/>
      <w:r w:rsidRPr="00567368">
        <w:rPr>
          <w:rFonts w:ascii="Times New Roman" w:hAnsi="Times New Roman" w:cs="Times New Roman"/>
          <w:sz w:val="20"/>
          <w:szCs w:val="20"/>
        </w:rPr>
        <w:t xml:space="preserve"> z późn. zm.) tzw. Białej liście podatników VAT.</w:t>
      </w:r>
    </w:p>
    <w:p w:rsidR="007718C5" w:rsidRPr="00567368" w:rsidRDefault="007718C5" w:rsidP="008601BB">
      <w:pPr>
        <w:autoSpaceDE w:val="0"/>
        <w:jc w:val="center"/>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4</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Termin usługi</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Ostateczny termin realizacji</w:t>
      </w:r>
      <w:r w:rsidR="007718C5" w:rsidRPr="00567368">
        <w:rPr>
          <w:rFonts w:ascii="Times New Roman" w:hAnsi="Times New Roman" w:cs="Times New Roman"/>
          <w:sz w:val="20"/>
          <w:szCs w:val="20"/>
        </w:rPr>
        <w:t xml:space="preserve"> przedmiotu umowy </w:t>
      </w:r>
      <w:r>
        <w:rPr>
          <w:rFonts w:ascii="Times New Roman" w:hAnsi="Times New Roman" w:cs="Times New Roman"/>
          <w:sz w:val="20"/>
          <w:szCs w:val="20"/>
        </w:rPr>
        <w:t xml:space="preserve">tj. zakończenie ostatniego z kursów Strony określają w terminie </w:t>
      </w:r>
      <w:r w:rsidR="001F2B59" w:rsidRPr="00127005">
        <w:rPr>
          <w:rFonts w:ascii="Times New Roman" w:hAnsi="Times New Roman" w:cs="Times New Roman"/>
          <w:sz w:val="20"/>
          <w:szCs w:val="20"/>
        </w:rPr>
        <w:t xml:space="preserve">do dn. </w:t>
      </w:r>
      <w:r w:rsidR="008B1D6C">
        <w:rPr>
          <w:rFonts w:ascii="Times New Roman" w:hAnsi="Times New Roman" w:cs="Times New Roman"/>
          <w:sz w:val="20"/>
          <w:szCs w:val="20"/>
        </w:rPr>
        <w:t>23.12.2022</w:t>
      </w:r>
      <w:r w:rsidR="007718C5" w:rsidRPr="00127005">
        <w:rPr>
          <w:rFonts w:ascii="Times New Roman" w:hAnsi="Times New Roman" w:cs="Times New Roman"/>
          <w:sz w:val="20"/>
          <w:szCs w:val="20"/>
        </w:rPr>
        <w:t xml:space="preserve"> r. </w:t>
      </w:r>
    </w:p>
    <w:p w:rsidR="007718C5" w:rsidRPr="00567368"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Za termin wykonania umowy o którym mowa w ust. 1 uznaje się dzień podpisania przez Strony Protokołu odbioru końcowego.</w:t>
      </w:r>
      <w:bookmarkStart w:id="119" w:name="_GoBack"/>
      <w:bookmarkEnd w:id="119"/>
    </w:p>
    <w:p w:rsidR="007718C5"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Wykonawca rozpocznie wykonywanie przedmiotu umowy niezwłocznie po zawarciu umowy.</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 xml:space="preserve">Okres </w:t>
      </w:r>
      <w:r w:rsidRPr="00127005">
        <w:rPr>
          <w:rFonts w:ascii="Times New Roman" w:hAnsi="Times New Roman" w:cs="Times New Roman"/>
          <w:sz w:val="20"/>
          <w:szCs w:val="20"/>
        </w:rPr>
        <w:t>realizacji poszczególnych</w:t>
      </w:r>
      <w:r>
        <w:rPr>
          <w:rFonts w:ascii="Times New Roman" w:hAnsi="Times New Roman" w:cs="Times New Roman"/>
          <w:sz w:val="20"/>
          <w:szCs w:val="20"/>
        </w:rPr>
        <w:t xml:space="preserve"> kursów nie może przekroczyć terminów cząstkowych określonych w załączniku nr 1 do umowy – Szczegółowy opis przedmiotu umowy.</w:t>
      </w: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5</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Kary umowne</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Wykonawca zapłaci Zamawiającemu kary umowne w następujących przypadkach:</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odstąpienie od Umowy z przyczyn leżących po stronie Wykonawcy w wysokości 35% wynagrodzenia określonego w § 3 ust. 1 umowy, </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zwłokę w wykonaniu przedmiotu umowy tj. przekroczenie terminu zakończenia szkolenia określonego w § 4 ust. 1 w wysokości 0.25% wynagrodzenia określonego w § 3 ust. 1 umowy za każdy dzień zwłoki, </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Zamawiającemu zapłaci Wykonawcy karę umowną z tytułu odstąpienia od umowy z przyczyn leżących po stronie Zamawiającego w wysokości 35% wynagrodzenia określonego w § 3 ust. 1 umowy</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Roszczenia o zapłatę należnych kar umownych nie będą pozbawiać Zamawiającego prawa żądania odszkodowania uzupełniającego na zasadach ogólnych, jeżeli wysokość ewentualnej szkody przekroczy wysokość zastrzeżonej kary umownej.</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przypadku zwłoki Zamawiającego w płatności zobowiązań określonych w § 3 ust. 1 niniejszej umowy, Wykonawca może żądać od Zamawiającego za okres zwłoki zapłaty ustawowych odsetek od kwot uregulowanych z opóźnieniem.</w:t>
      </w:r>
    </w:p>
    <w:p w:rsidR="007718C5" w:rsidRPr="00F04820" w:rsidRDefault="007718C5" w:rsidP="00F04820">
      <w:pPr>
        <w:autoSpaceDE w:val="0"/>
        <w:jc w:val="center"/>
        <w:rPr>
          <w:rFonts w:ascii="Times New Roman" w:hAnsi="Times New Roman" w:cs="Times New Roman"/>
          <w:bCs/>
          <w:sz w:val="20"/>
          <w:szCs w:val="20"/>
        </w:rPr>
      </w:pPr>
    </w:p>
    <w:p w:rsidR="009B6239" w:rsidRDefault="009B6239" w:rsidP="00567368">
      <w:pPr>
        <w:autoSpaceDE w:val="0"/>
        <w:jc w:val="center"/>
        <w:rPr>
          <w:rFonts w:ascii="Times New Roman" w:hAnsi="Times New Roman" w:cs="Times New Roman"/>
          <w:b/>
          <w:bCs/>
          <w:sz w:val="20"/>
          <w:szCs w:val="20"/>
        </w:rPr>
      </w:pPr>
    </w:p>
    <w:p w:rsidR="007718C5" w:rsidRPr="00567368" w:rsidRDefault="007718C5" w:rsidP="00567368">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6</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Za koordynację działań w związku z realizacją niniejszej umowy Strony ustalają jako swoich przedstawicieli osoby odpowiedzialne tj.:</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1) ze strony Zamawiającego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w:t>
      </w:r>
    </w:p>
    <w:p w:rsidR="007718C5" w:rsidRPr="00567368" w:rsidRDefault="007718C5" w:rsidP="00487BFE">
      <w:pPr>
        <w:rPr>
          <w:rFonts w:ascii="Times New Roman" w:hAnsi="Times New Roman" w:cs="Times New Roman"/>
          <w:b/>
          <w:sz w:val="20"/>
          <w:szCs w:val="20"/>
        </w:rPr>
      </w:pPr>
      <w:r w:rsidRPr="00567368">
        <w:rPr>
          <w:rFonts w:ascii="Times New Roman" w:hAnsi="Times New Roman" w:cs="Times New Roman"/>
          <w:sz w:val="20"/>
          <w:szCs w:val="20"/>
        </w:rPr>
        <w:t>2) ze strony Wykonawcy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xml:space="preserve"> ………………………… .</w:t>
      </w:r>
    </w:p>
    <w:p w:rsidR="007718C5" w:rsidRPr="00567368" w:rsidRDefault="007718C5" w:rsidP="008601BB">
      <w:pPr>
        <w:rPr>
          <w:rFonts w:ascii="Times New Roman" w:hAnsi="Times New Roman" w:cs="Times New Roman"/>
          <w:sz w:val="20"/>
          <w:szCs w:val="20"/>
        </w:rPr>
      </w:pPr>
    </w:p>
    <w:p w:rsidR="007718C5" w:rsidRPr="00567368" w:rsidRDefault="007718C5" w:rsidP="008601BB">
      <w:pPr>
        <w:pStyle w:val="Tekstpodstawowy"/>
        <w:keepNext/>
        <w:spacing w:after="0"/>
        <w:jc w:val="center"/>
        <w:rPr>
          <w:rFonts w:ascii="Times New Roman" w:hAnsi="Times New Roman"/>
          <w:b/>
          <w:sz w:val="20"/>
        </w:rPr>
      </w:pPr>
      <w:r w:rsidRPr="00567368">
        <w:rPr>
          <w:rFonts w:ascii="Times New Roman" w:hAnsi="Times New Roman"/>
          <w:b/>
          <w:sz w:val="20"/>
        </w:rPr>
        <w:t>§ 7</w:t>
      </w:r>
    </w:p>
    <w:p w:rsidR="007718C5" w:rsidRPr="00567368" w:rsidRDefault="007718C5" w:rsidP="0057039F">
      <w:pPr>
        <w:widowControl/>
        <w:numPr>
          <w:ilvl w:val="0"/>
          <w:numId w:val="20"/>
        </w:numPr>
        <w:tabs>
          <w:tab w:val="clear" w:pos="720"/>
        </w:tabs>
        <w:ind w:left="360"/>
        <w:jc w:val="both"/>
        <w:rPr>
          <w:rFonts w:ascii="Times New Roman" w:hAnsi="Times New Roman" w:cs="Times New Roman"/>
          <w:sz w:val="20"/>
          <w:szCs w:val="20"/>
        </w:rPr>
      </w:pPr>
      <w:r w:rsidRPr="00567368">
        <w:rPr>
          <w:rFonts w:ascii="Times New Roman" w:hAnsi="Times New Roman" w:cs="Times New Roman"/>
          <w:sz w:val="20"/>
          <w:szCs w:val="20"/>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Oznaczenia danych dotyczących Zamawiającego i/lub Wykonawcy;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Regulacji prawnych wprowadzonych w życie po dacie podpisania umowy, wywołujących potrzebę zmiany umowy, wraz ze skutkami wprowadzenia takiej zmiany,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Innych nieistotnych zmian postanowień umowy.</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Wszelkie zmiany postanowień niniejszej umowy wymagają zachowania formy pisemnej pod rygorem nieważności.</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Nie stanowią zmiany postanowień umowy zmiany dotyczące osób, o których mowa w postanowieniach § 6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7718C5" w:rsidRPr="00567368" w:rsidRDefault="007718C5" w:rsidP="00F668FB">
      <w:pPr>
        <w:autoSpaceDE w:val="0"/>
        <w:ind w:left="397"/>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8</w:t>
      </w:r>
    </w:p>
    <w:p w:rsidR="007718C5" w:rsidRPr="00567368" w:rsidRDefault="007718C5" w:rsidP="00F668FB">
      <w:pPr>
        <w:jc w:val="both"/>
        <w:rPr>
          <w:rFonts w:ascii="Times New Roman" w:hAnsi="Times New Roman" w:cs="Times New Roman"/>
          <w:sz w:val="20"/>
          <w:szCs w:val="20"/>
        </w:rPr>
      </w:pPr>
      <w:r w:rsidRPr="00567368">
        <w:rPr>
          <w:rFonts w:ascii="Times New Roman" w:hAnsi="Times New Roman" w:cs="Times New Roman"/>
          <w:sz w:val="20"/>
          <w:szCs w:val="20"/>
        </w:rPr>
        <w:t xml:space="preserve">Wykonawca oświadcza, że znany jest mu fakt, iż treść niniejszej umowy, a w szczególności dotyczące go dane identyfikujące, przedmiot umowy i wysokość wynagrodzenia, stanowią informację publiczną w rozumieniu </w:t>
      </w:r>
      <w:proofErr w:type="spellStart"/>
      <w:r w:rsidRPr="00567368">
        <w:rPr>
          <w:rFonts w:ascii="Times New Roman" w:hAnsi="Times New Roman" w:cs="Times New Roman"/>
          <w:sz w:val="20"/>
          <w:szCs w:val="20"/>
        </w:rPr>
        <w:t>art.1</w:t>
      </w:r>
      <w:proofErr w:type="spellEnd"/>
      <w:r w:rsidRPr="00567368">
        <w:rPr>
          <w:rFonts w:ascii="Times New Roman" w:hAnsi="Times New Roman" w:cs="Times New Roman"/>
          <w:sz w:val="20"/>
          <w:szCs w:val="20"/>
        </w:rPr>
        <w:t xml:space="preserve"> </w:t>
      </w:r>
      <w:proofErr w:type="spellStart"/>
      <w:r w:rsidRPr="00567368">
        <w:rPr>
          <w:rFonts w:ascii="Times New Roman" w:hAnsi="Times New Roman" w:cs="Times New Roman"/>
          <w:sz w:val="20"/>
          <w:szCs w:val="20"/>
        </w:rPr>
        <w:t>ust.1</w:t>
      </w:r>
      <w:proofErr w:type="spellEnd"/>
      <w:r w:rsidRPr="00567368">
        <w:rPr>
          <w:rFonts w:ascii="Times New Roman" w:hAnsi="Times New Roman" w:cs="Times New Roman"/>
          <w:sz w:val="20"/>
          <w:szCs w:val="20"/>
        </w:rPr>
        <w:t xml:space="preserve"> ustawy z dnia 6.09.2001 r. o dostępie do informacji publicznej (tj. Dz. U. z 2015 r., poz. 2058 ze zm.), która podlega udostępnieniu w trybie przedmiotowej ustawy. </w:t>
      </w:r>
    </w:p>
    <w:p w:rsidR="007718C5" w:rsidRPr="00567368" w:rsidRDefault="007718C5" w:rsidP="00F668FB">
      <w:pPr>
        <w:rPr>
          <w:rFonts w:ascii="Times New Roman" w:hAnsi="Times New Roman" w:cs="Times New Roman"/>
          <w:sz w:val="20"/>
          <w:szCs w:val="20"/>
        </w:rPr>
      </w:pPr>
    </w:p>
    <w:p w:rsidR="007718C5" w:rsidRPr="00567368" w:rsidRDefault="007718C5" w:rsidP="00F668FB">
      <w:pPr>
        <w:pStyle w:val="Tekstpodstawowy"/>
        <w:keepNext/>
        <w:spacing w:after="0"/>
        <w:jc w:val="center"/>
        <w:rPr>
          <w:rFonts w:ascii="Times New Roman" w:hAnsi="Times New Roman"/>
          <w:b/>
          <w:sz w:val="20"/>
        </w:rPr>
      </w:pPr>
      <w:r w:rsidRPr="00567368">
        <w:rPr>
          <w:rFonts w:ascii="Times New Roman" w:hAnsi="Times New Roman"/>
          <w:b/>
          <w:sz w:val="20"/>
        </w:rPr>
        <w:t>§ 9</w:t>
      </w:r>
    </w:p>
    <w:p w:rsidR="007718C5" w:rsidRPr="00567368" w:rsidRDefault="007718C5" w:rsidP="00F668FB">
      <w:pPr>
        <w:pStyle w:val="Tekstpodstawowy"/>
        <w:spacing w:after="0"/>
        <w:jc w:val="center"/>
        <w:rPr>
          <w:rFonts w:ascii="Times New Roman" w:hAnsi="Times New Roman"/>
          <w:b/>
          <w:i/>
          <w:sz w:val="20"/>
        </w:rPr>
      </w:pPr>
      <w:r w:rsidRPr="00567368">
        <w:rPr>
          <w:rFonts w:ascii="Times New Roman" w:hAnsi="Times New Roman"/>
          <w:b/>
          <w:i/>
          <w:sz w:val="20"/>
        </w:rPr>
        <w:t>Odstąpienie od umowy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Zamawiającemu przysługuje prawo odstąpienia od umowy, gdy:</w:t>
      </w:r>
    </w:p>
    <w:p w:rsidR="007718C5" w:rsidRPr="00567368" w:rsidRDefault="007718C5" w:rsidP="0057039F">
      <w:pPr>
        <w:pStyle w:val="Tekstpodstawowy"/>
        <w:numPr>
          <w:ilvl w:val="0"/>
          <w:numId w:val="15"/>
        </w:numPr>
        <w:tabs>
          <w:tab w:val="clear" w:pos="927"/>
        </w:tabs>
        <w:spacing w:after="0"/>
        <w:ind w:left="720" w:hanging="360"/>
        <w:jc w:val="both"/>
        <w:rPr>
          <w:rFonts w:ascii="Times New Roman" w:hAnsi="Times New Roman"/>
          <w:sz w:val="20"/>
        </w:rPr>
      </w:pPr>
      <w:r w:rsidRPr="00567368">
        <w:rPr>
          <w:rFonts w:ascii="Times New Roman" w:hAnsi="Times New Roman"/>
          <w:sz w:val="20"/>
        </w:rPr>
        <w:t>wystąpi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w:t>
      </w:r>
      <w:r w:rsidR="00815B02">
        <w:rPr>
          <w:rFonts w:ascii="Times New Roman" w:hAnsi="Times New Roman"/>
          <w:sz w:val="20"/>
        </w:rPr>
        <w:t xml:space="preserve"> w tym przypadku postanowienia § 5 ust. 1 pkt. 1 nie mają zastosowania.</w:t>
      </w:r>
    </w:p>
    <w:p w:rsidR="007718C5" w:rsidRPr="00567368" w:rsidRDefault="007718C5" w:rsidP="0057039F">
      <w:pPr>
        <w:pStyle w:val="Tekstpodstawowy"/>
        <w:numPr>
          <w:ilvl w:val="0"/>
          <w:numId w:val="15"/>
        </w:numPr>
        <w:tabs>
          <w:tab w:val="clear" w:pos="927"/>
          <w:tab w:val="num" w:pos="720"/>
        </w:tabs>
        <w:spacing w:after="0"/>
        <w:ind w:left="426" w:hanging="66"/>
        <w:jc w:val="both"/>
        <w:rPr>
          <w:rFonts w:ascii="Times New Roman" w:hAnsi="Times New Roman"/>
          <w:sz w:val="20"/>
        </w:rPr>
      </w:pPr>
      <w:r w:rsidRPr="00567368">
        <w:rPr>
          <w:rFonts w:ascii="Times New Roman" w:hAnsi="Times New Roman"/>
          <w:sz w:val="20"/>
        </w:rPr>
        <w:t>Wykonawca przekroczył termin wykonania umowy o 14 dni,</w:t>
      </w:r>
    </w:p>
    <w:p w:rsidR="007718C5" w:rsidRPr="00567368" w:rsidRDefault="007718C5" w:rsidP="0057039F">
      <w:pPr>
        <w:numPr>
          <w:ilvl w:val="0"/>
          <w:numId w:val="15"/>
        </w:numPr>
        <w:tabs>
          <w:tab w:val="clear" w:pos="927"/>
        </w:tabs>
        <w:suppressAutoHyphens/>
        <w:ind w:left="720" w:hanging="360"/>
        <w:jc w:val="both"/>
        <w:rPr>
          <w:rFonts w:ascii="Times New Roman" w:hAnsi="Times New Roman" w:cs="Times New Roman"/>
          <w:sz w:val="20"/>
          <w:szCs w:val="20"/>
        </w:rPr>
      </w:pPr>
      <w:r w:rsidRPr="00567368">
        <w:rPr>
          <w:rFonts w:ascii="Times New Roman" w:hAnsi="Times New Roman" w:cs="Times New Roman"/>
          <w:sz w:val="20"/>
          <w:szCs w:val="20"/>
        </w:rPr>
        <w:t>Zamawiający jest uprawniony do rozwiązania umowy ze skutkiem natychmiastowym w przypadku:</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nie przeprowadzenia zajęć w danym dniu bez powiadomienia przedstawiciela Zamawiającego na piśmie/e- mailem z co najmniej 3 dniowym wyprzedzeniem.</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prowadzenia zajęć niezgodnie z tematem (programem) szkolenia o którym mowa w Załączniku Nr 1 do umowy.</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rażącego uchybienia, przez prowadzącego zajęcia, zasadom współżycia społecznego (np. prowadzenia zajęć pod wpływem alkoholu/środków odurzających itp.).</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Wykonawcy przysługuje prawo odstąpienia od umowy w szczególności, jeżeli Zamawiający:</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nie wywiązuje się z obowiązku zapłaty faktury mimo dodatkowego wezwania w terminie 1 miesiąca od upływu terminu na zapłatę faktury/rachunku określonego w niniejszej umowie,</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odmawia bez wskazania uzasadnionej przyczyny podpisania protokołu odbioru,</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zawiadomi Wykonawcę, iż wobec zaistnienia uprzednio nieprzewidzianych okoliczności nie będzie mógł spełnić swoich zobowiązań umownych wobec Wykonawcy.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7718C5" w:rsidRPr="00567368" w:rsidRDefault="007718C5" w:rsidP="00F668FB">
      <w:pPr>
        <w:autoSpaceDE w:val="0"/>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10</w:t>
      </w:r>
    </w:p>
    <w:p w:rsidR="007718C5" w:rsidRPr="00567368" w:rsidRDefault="007718C5" w:rsidP="00F668F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Postanowienia końcowe</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Wszystkie zmiany w treści umowy oraz załącznikach stanowiących jej części mogą nastąpić wyłącznie w formie pisemnej, pod rygorem nieważności.</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sprawach nie uregulowanych niniejszą umową obowiązują przepisy Kodeksu Cywilnego oraz ustawy Prawo zamówień Publicznych.</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Integralną część umowy stanowią załączniki:</w:t>
      </w:r>
    </w:p>
    <w:p w:rsidR="007718C5" w:rsidRPr="00567368" w:rsidRDefault="007718C5" w:rsidP="0057039F">
      <w:pPr>
        <w:numPr>
          <w:ilvl w:val="1"/>
          <w:numId w:val="10"/>
        </w:numPr>
        <w:tabs>
          <w:tab w:val="left" w:pos="709"/>
        </w:tabs>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Oferta Wykonawcy – Załącznik Nr </w:t>
      </w:r>
      <w:r w:rsidR="006D44E5">
        <w:rPr>
          <w:rFonts w:ascii="Times New Roman" w:hAnsi="Times New Roman" w:cs="Times New Roman"/>
          <w:sz w:val="20"/>
          <w:szCs w:val="20"/>
        </w:rPr>
        <w:t>1</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protokołu w sprawie przyjęcia wykonanych prac – Załącznik Nr </w:t>
      </w:r>
      <w:r w:rsidR="006D44E5">
        <w:rPr>
          <w:rFonts w:ascii="Times New Roman" w:hAnsi="Times New Roman" w:cs="Times New Roman"/>
          <w:sz w:val="20"/>
          <w:szCs w:val="20"/>
        </w:rPr>
        <w:t>2</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Klauzula informacyjna </w:t>
      </w:r>
      <w:proofErr w:type="spellStart"/>
      <w:r w:rsidRPr="00567368">
        <w:rPr>
          <w:rFonts w:ascii="Times New Roman" w:hAnsi="Times New Roman" w:cs="Times New Roman"/>
          <w:sz w:val="20"/>
          <w:szCs w:val="20"/>
        </w:rPr>
        <w:t>RODO</w:t>
      </w:r>
      <w:proofErr w:type="spellEnd"/>
      <w:r w:rsidRPr="00567368">
        <w:rPr>
          <w:rFonts w:ascii="Times New Roman" w:hAnsi="Times New Roman" w:cs="Times New Roman"/>
          <w:sz w:val="20"/>
          <w:szCs w:val="20"/>
        </w:rPr>
        <w:t xml:space="preserve"> – Załącznik Nr </w:t>
      </w:r>
      <w:r w:rsidR="006D44E5">
        <w:rPr>
          <w:rFonts w:ascii="Times New Roman" w:hAnsi="Times New Roman" w:cs="Times New Roman"/>
          <w:sz w:val="20"/>
          <w:szCs w:val="20"/>
        </w:rPr>
        <w:t>3</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oświadczenia Wykonawcy o zgodności nr rachunku bankowego z rachunkiem wykazanym na tzw. Białej liście podatników VAT – Załącznik Nr </w:t>
      </w:r>
      <w:r w:rsidR="006D44E5">
        <w:rPr>
          <w:rFonts w:ascii="Times New Roman" w:hAnsi="Times New Roman" w:cs="Times New Roman"/>
          <w:sz w:val="20"/>
          <w:szCs w:val="20"/>
        </w:rPr>
        <w:t>4</w:t>
      </w:r>
      <w:r w:rsidRPr="00567368">
        <w:rPr>
          <w:rFonts w:ascii="Times New Roman" w:hAnsi="Times New Roman" w:cs="Times New Roman"/>
          <w:sz w:val="20"/>
          <w:szCs w:val="20"/>
        </w:rPr>
        <w:t xml:space="preserve"> do umowy.</w:t>
      </w:r>
    </w:p>
    <w:p w:rsidR="007718C5" w:rsidRPr="001510F5" w:rsidRDefault="007718C5" w:rsidP="0057039F">
      <w:pPr>
        <w:numPr>
          <w:ilvl w:val="0"/>
          <w:numId w:val="17"/>
        </w:numPr>
        <w:suppressAutoHyphens/>
        <w:autoSpaceDE w:val="0"/>
        <w:jc w:val="both"/>
        <w:rPr>
          <w:rFonts w:ascii="Times New Roman" w:hAnsi="Times New Roman" w:cs="Times New Roman"/>
          <w:sz w:val="22"/>
        </w:rPr>
      </w:pPr>
      <w:r w:rsidRPr="00567368">
        <w:rPr>
          <w:rFonts w:ascii="Times New Roman" w:hAnsi="Times New Roman" w:cs="Times New Roman"/>
          <w:sz w:val="20"/>
          <w:szCs w:val="20"/>
        </w:rPr>
        <w:t>Umowę sporządzono w dwóch jednobrzmiących egzemplarzach po jednym dla każdej ze Stron.</w:t>
      </w:r>
    </w:p>
    <w:p w:rsidR="007718C5" w:rsidRPr="001510F5" w:rsidRDefault="007718C5" w:rsidP="008601BB">
      <w:pPr>
        <w:jc w:val="both"/>
        <w:rPr>
          <w:rFonts w:ascii="Times New Roman" w:hAnsi="Times New Roman" w:cs="Times New Roman"/>
          <w:b/>
          <w:bCs/>
          <w:i/>
          <w:iCs/>
          <w:sz w:val="22"/>
        </w:rPr>
      </w:pPr>
    </w:p>
    <w:p w:rsidR="007718C5" w:rsidRPr="001510F5" w:rsidRDefault="007718C5"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7718C5" w:rsidRPr="001510F5" w:rsidRDefault="007718C5"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7718C5" w:rsidRPr="004E65AD" w:rsidRDefault="007718C5" w:rsidP="008601BB">
      <w:pPr>
        <w:pStyle w:val="Nagwek"/>
        <w:rPr>
          <w:rFonts w:ascii="Times New Roman" w:hAnsi="Times New Roman"/>
        </w:rPr>
      </w:pPr>
      <w:r w:rsidRPr="001510F5">
        <w:rPr>
          <w:rFonts w:ascii="Times New Roman" w:hAnsi="Times New Roman"/>
          <w:sz w:val="20"/>
        </w:rPr>
        <w:br w:type="page"/>
      </w:r>
      <w:r w:rsidR="00D05527">
        <w:rPr>
          <w:rFonts w:ascii="Times New Roman" w:hAnsi="Times New Roman"/>
          <w:noProof/>
          <w:lang w:eastAsia="pl-PL"/>
        </w:rPr>
        <w:lastRenderedPageBreak/>
        <w:drawing>
          <wp:inline distT="0" distB="0" distL="0" distR="0">
            <wp:extent cx="6533515" cy="531495"/>
            <wp:effectExtent l="1905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997E9E" w:rsidRDefault="007718C5" w:rsidP="008601BB">
      <w:pPr>
        <w:jc w:val="right"/>
        <w:rPr>
          <w:rFonts w:ascii="Times New Roman" w:hAnsi="Times New Roman" w:cs="Times New Roman"/>
          <w:b/>
          <w:bCs/>
          <w:i/>
          <w:iCs/>
          <w:sz w:val="20"/>
        </w:rPr>
      </w:pPr>
      <w:r w:rsidRPr="00997E9E">
        <w:rPr>
          <w:rFonts w:ascii="Times New Roman" w:hAnsi="Times New Roman" w:cs="Times New Roman"/>
          <w:b/>
          <w:bCs/>
          <w:i/>
          <w:iCs/>
          <w:sz w:val="20"/>
        </w:rPr>
        <w:t xml:space="preserve">Załącznik nr </w:t>
      </w:r>
      <w:r w:rsidR="006D44E5">
        <w:rPr>
          <w:rFonts w:ascii="Times New Roman" w:hAnsi="Times New Roman" w:cs="Times New Roman"/>
          <w:b/>
          <w:bCs/>
          <w:i/>
          <w:iCs/>
          <w:sz w:val="20"/>
        </w:rPr>
        <w:t>2</w:t>
      </w:r>
      <w:r w:rsidRPr="00997E9E">
        <w:rPr>
          <w:rFonts w:ascii="Times New Roman" w:hAnsi="Times New Roman" w:cs="Times New Roman"/>
          <w:b/>
          <w:bCs/>
          <w:i/>
          <w:iCs/>
          <w:sz w:val="20"/>
        </w:rPr>
        <w:t xml:space="preserve"> do umowy</w:t>
      </w:r>
    </w:p>
    <w:p w:rsidR="007718C5" w:rsidRPr="004E65AD" w:rsidRDefault="007718C5"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7718C5" w:rsidRPr="004E65AD" w:rsidRDefault="007718C5" w:rsidP="008601BB">
      <w:pPr>
        <w:rPr>
          <w:rFonts w:ascii="Times New Roman" w:hAnsi="Times New Roman" w:cs="Times New Roman"/>
        </w:rPr>
      </w:pPr>
    </w:p>
    <w:p w:rsidR="007718C5" w:rsidRPr="004E65AD" w:rsidRDefault="007718C5" w:rsidP="008601BB">
      <w:pPr>
        <w:rPr>
          <w:rFonts w:ascii="Times New Roman" w:hAnsi="Times New Roman" w:cs="Times New Roman"/>
        </w:rPr>
      </w:pP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7718C5" w:rsidRPr="004E65AD" w:rsidRDefault="007718C5" w:rsidP="008601BB">
      <w:pPr>
        <w:jc w:val="both"/>
        <w:rPr>
          <w:rFonts w:ascii="Times New Roman" w:hAnsi="Times New Roman" w:cs="Times New Roman"/>
          <w:sz w:val="28"/>
          <w:szCs w:val="28"/>
        </w:rPr>
      </w:pPr>
    </w:p>
    <w:p w:rsidR="007718C5" w:rsidRPr="004E65AD" w:rsidRDefault="007718C5" w:rsidP="008601BB">
      <w:pPr>
        <w:jc w:val="both"/>
        <w:rPr>
          <w:rFonts w:ascii="Times New Roman" w:hAnsi="Times New Roman" w:cs="Times New Roman"/>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W dniu ………….. w siedzibie Centrum Kształcenia Praktycznego i Doskonalenia Nauczycieli w Mielcu przy 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spotkali się przedstawiciele Stron Umowy Nr ……… zawartej w dn. ……….. dla dokonania odbioru wykonania części/całości* przeprowadzonych </w:t>
      </w:r>
      <w:r w:rsidR="001A65DF">
        <w:rPr>
          <w:rFonts w:ascii="Times New Roman" w:hAnsi="Times New Roman" w:cs="Times New Roman"/>
          <w:sz w:val="22"/>
        </w:rPr>
        <w:t xml:space="preserve">usług </w:t>
      </w:r>
      <w:r w:rsidRPr="00882813">
        <w:rPr>
          <w:rFonts w:ascii="Times New Roman" w:hAnsi="Times New Roman" w:cs="Times New Roman"/>
          <w:sz w:val="22"/>
        </w:rPr>
        <w:t>………………………….</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7718C5" w:rsidRPr="00882813" w:rsidRDefault="007718C5"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NIP: 817-19-80-506</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zwanym dalej w treści </w:t>
      </w:r>
      <w:r w:rsidRPr="00882813">
        <w:rPr>
          <w:rFonts w:ascii="Times New Roman" w:hAnsi="Times New Roman" w:cs="Times New Roman"/>
          <w:b/>
          <w:i/>
          <w:sz w:val="22"/>
        </w:rPr>
        <w:t>Zamawiającym</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Nazwa: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7718C5" w:rsidRPr="00882813" w:rsidRDefault="007718C5" w:rsidP="008601BB">
      <w:pPr>
        <w:jc w:val="both"/>
        <w:rPr>
          <w:rFonts w:ascii="Times New Roman" w:hAnsi="Times New Roman" w:cs="Times New Roman"/>
          <w:sz w:val="22"/>
        </w:rPr>
      </w:pP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zgodni</w:t>
      </w:r>
      <w:r>
        <w:rPr>
          <w:rFonts w:ascii="Times New Roman" w:hAnsi="Times New Roman" w:cs="Times New Roman"/>
          <w:sz w:val="22"/>
        </w:rPr>
        <w:t xml:space="preserve">e z postanowieniami w § 3 ust. 3 </w:t>
      </w:r>
      <w:r w:rsidRPr="00882813">
        <w:rPr>
          <w:rFonts w:ascii="Times New Roman" w:hAnsi="Times New Roman" w:cs="Times New Roman"/>
          <w:sz w:val="22"/>
        </w:rPr>
        <w:t>powołanej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7718C5" w:rsidRPr="004E65AD" w:rsidRDefault="007718C5" w:rsidP="008601BB">
      <w:pPr>
        <w:jc w:val="center"/>
        <w:rPr>
          <w:rFonts w:ascii="Times New Roman" w:hAnsi="Times New Roman" w:cs="Times New Roman"/>
        </w:rPr>
      </w:pPr>
    </w:p>
    <w:p w:rsidR="007718C5" w:rsidRPr="004E65AD" w:rsidRDefault="007718C5" w:rsidP="008601BB">
      <w:pPr>
        <w:jc w:val="center"/>
        <w:rPr>
          <w:rFonts w:ascii="Times New Roman" w:hAnsi="Times New Roman" w:cs="Times New Roman"/>
        </w:rPr>
      </w:pPr>
    </w:p>
    <w:p w:rsidR="007718C5" w:rsidRPr="004E65AD" w:rsidRDefault="007718C5"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59386A" w:rsidRDefault="0059386A" w:rsidP="008601BB">
      <w:pPr>
        <w:rPr>
          <w:rFonts w:ascii="Times New Roman" w:hAnsi="Times New Roman" w:cs="Times New Roman"/>
          <w:bCs/>
          <w:i/>
          <w:iCs/>
        </w:rPr>
      </w:pPr>
    </w:p>
    <w:p w:rsidR="007718C5" w:rsidRPr="004E65AD" w:rsidRDefault="007718C5" w:rsidP="008601BB">
      <w:pPr>
        <w:rPr>
          <w:rFonts w:ascii="Times New Roman" w:hAnsi="Times New Roman" w:cs="Times New Roman"/>
          <w:bCs/>
          <w:i/>
          <w:iCs/>
        </w:rPr>
      </w:pP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436360" cy="531495"/>
            <wp:effectExtent l="19050" t="0" r="254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Pr="002A2B06" w:rsidRDefault="007718C5"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t xml:space="preserve">Załącznik nr </w:t>
      </w:r>
      <w:r w:rsidR="006D44E5">
        <w:rPr>
          <w:rFonts w:ascii="Times New Roman" w:hAnsi="Times New Roman" w:cs="Times New Roman"/>
          <w:b/>
          <w:bCs/>
          <w:i/>
          <w:iCs/>
          <w:sz w:val="20"/>
          <w:szCs w:val="20"/>
        </w:rPr>
        <w:t>3</w:t>
      </w:r>
      <w:r w:rsidRPr="002A2B06">
        <w:rPr>
          <w:rFonts w:ascii="Times New Roman" w:hAnsi="Times New Roman" w:cs="Times New Roman"/>
          <w:b/>
          <w:bCs/>
          <w:i/>
          <w:iCs/>
          <w:sz w:val="20"/>
          <w:szCs w:val="20"/>
        </w:rPr>
        <w:t xml:space="preserve"> do umowy</w:t>
      </w:r>
    </w:p>
    <w:p w:rsidR="007718C5" w:rsidRPr="004E65AD" w:rsidRDefault="007718C5" w:rsidP="008601BB">
      <w:pPr>
        <w:rPr>
          <w:rFonts w:ascii="Times New Roman" w:hAnsi="Times New Roman" w:cs="Times New Roman"/>
          <w:bCs/>
          <w:i/>
          <w:iCs/>
        </w:rPr>
      </w:pPr>
    </w:p>
    <w:p w:rsidR="007718C5" w:rsidRPr="004E65AD" w:rsidRDefault="007718C5" w:rsidP="008601BB">
      <w:pPr>
        <w:jc w:val="center"/>
        <w:rPr>
          <w:rFonts w:ascii="Times New Roman" w:hAnsi="Times New Roman" w:cs="Times New Roman"/>
          <w:b/>
          <w:bCs/>
          <w:i/>
          <w:iCs/>
        </w:rPr>
      </w:pPr>
      <w:proofErr w:type="spellStart"/>
      <w:r w:rsidRPr="004E65AD">
        <w:rPr>
          <w:rFonts w:ascii="Times New Roman" w:hAnsi="Times New Roman" w:cs="Times New Roman"/>
          <w:b/>
          <w:bCs/>
          <w:i/>
          <w:iCs/>
        </w:rPr>
        <w:t>KLAUZLA</w:t>
      </w:r>
      <w:proofErr w:type="spellEnd"/>
      <w:r w:rsidRPr="004E65AD">
        <w:rPr>
          <w:rFonts w:ascii="Times New Roman" w:hAnsi="Times New Roman" w:cs="Times New Roman"/>
          <w:b/>
          <w:bCs/>
          <w:i/>
          <w:iCs/>
        </w:rPr>
        <w:t xml:space="preserve"> INFORMACYJNA </w:t>
      </w:r>
      <w:proofErr w:type="spellStart"/>
      <w:r w:rsidRPr="004E65AD">
        <w:rPr>
          <w:rFonts w:ascii="Times New Roman" w:hAnsi="Times New Roman" w:cs="Times New Roman"/>
          <w:b/>
          <w:bCs/>
          <w:i/>
          <w:iCs/>
        </w:rPr>
        <w:t>RODO</w:t>
      </w:r>
      <w:proofErr w:type="spellEnd"/>
    </w:p>
    <w:p w:rsidR="007718C5" w:rsidRPr="004E65AD" w:rsidRDefault="007718C5" w:rsidP="008601BB">
      <w:pPr>
        <w:rPr>
          <w:rFonts w:ascii="Times New Roman" w:hAnsi="Times New Roman" w:cs="Times New Roman"/>
          <w:bCs/>
          <w:i/>
          <w:iCs/>
        </w:rPr>
      </w:pPr>
    </w:p>
    <w:p w:rsidR="007718C5" w:rsidRPr="002A2B06" w:rsidRDefault="007718C5"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informuję, że:</w:t>
      </w:r>
    </w:p>
    <w:p w:rsidR="007718C5" w:rsidRPr="002A2B06" w:rsidRDefault="007718C5" w:rsidP="008601BB">
      <w:pPr>
        <w:jc w:val="both"/>
        <w:rPr>
          <w:rFonts w:ascii="Times New Roman" w:hAnsi="Times New Roman" w:cs="Times New Roman"/>
          <w:sz w:val="22"/>
          <w:szCs w:val="22"/>
        </w:rPr>
      </w:pP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 xml:space="preserve">ul. Wojska Polskiego </w:t>
      </w:r>
      <w:proofErr w:type="spellStart"/>
      <w:r w:rsidRPr="002A2B06">
        <w:rPr>
          <w:rFonts w:ascii="Times New Roman" w:hAnsi="Times New Roman" w:cs="Times New Roman"/>
          <w:bCs/>
          <w:sz w:val="22"/>
          <w:szCs w:val="22"/>
        </w:rPr>
        <w:t>2B</w:t>
      </w:r>
      <w:proofErr w:type="spellEnd"/>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20"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 celu związanym z postępowaniem o udzielenie zamówienia publicznego prowadzonym w trybie przetargu nieograniczonego pn. </w:t>
      </w:r>
      <w:r w:rsidRPr="00882813">
        <w:rPr>
          <w:rFonts w:ascii="Times New Roman" w:hAnsi="Times New Roman" w:cs="Times New Roman"/>
          <w:b/>
          <w:sz w:val="22"/>
          <w:szCs w:val="22"/>
        </w:rPr>
        <w:t>„</w:t>
      </w:r>
      <w:r w:rsidR="00166850" w:rsidRPr="00166850">
        <w:rPr>
          <w:rFonts w:ascii="Times New Roman" w:hAnsi="Times New Roman" w:cs="Times New Roman"/>
          <w:b/>
          <w:sz w:val="22"/>
          <w:szCs w:val="22"/>
        </w:rPr>
        <w:t>Przygotowanie i przeprowadzenie kurs</w:t>
      </w:r>
      <w:r w:rsidR="004A4C2A">
        <w:rPr>
          <w:rFonts w:ascii="Times New Roman" w:hAnsi="Times New Roman" w:cs="Times New Roman"/>
          <w:b/>
          <w:sz w:val="22"/>
          <w:szCs w:val="22"/>
        </w:rPr>
        <w:t>u</w:t>
      </w:r>
      <w:r w:rsidR="00166850" w:rsidRPr="00166850">
        <w:rPr>
          <w:rFonts w:ascii="Times New Roman" w:hAnsi="Times New Roman" w:cs="Times New Roman"/>
          <w:b/>
          <w:sz w:val="22"/>
          <w:szCs w:val="22"/>
        </w:rPr>
        <w:t xml:space="preserve"> komputerow</w:t>
      </w:r>
      <w:r w:rsidR="004A4C2A">
        <w:rPr>
          <w:rFonts w:ascii="Times New Roman" w:hAnsi="Times New Roman" w:cs="Times New Roman"/>
          <w:b/>
          <w:sz w:val="22"/>
          <w:szCs w:val="22"/>
        </w:rPr>
        <w:t xml:space="preserve">ego </w:t>
      </w:r>
      <w:r w:rsidR="006D44E5" w:rsidRPr="006D44E5">
        <w:rPr>
          <w:rFonts w:ascii="Times New Roman" w:hAnsi="Times New Roman" w:cs="Times New Roman"/>
          <w:b/>
          <w:sz w:val="22"/>
          <w:szCs w:val="22"/>
        </w:rPr>
        <w:t>„</w:t>
      </w:r>
      <w:r w:rsidR="008B1D6C" w:rsidRPr="008B1D6C">
        <w:rPr>
          <w:rFonts w:ascii="Times New Roman" w:hAnsi="Times New Roman" w:cs="Times New Roman"/>
          <w:b/>
          <w:sz w:val="22"/>
          <w:szCs w:val="22"/>
        </w:rPr>
        <w:t>Język SQL (w MS Access, MS SQL Server)” dla 7 nauczycieli Zespołu Szkół Technicznych</w:t>
      </w:r>
      <w:r w:rsidR="00166850" w:rsidRPr="00166850">
        <w:rPr>
          <w:rFonts w:ascii="Times New Roman" w:hAnsi="Times New Roman" w:cs="Times New Roman"/>
          <w:b/>
          <w:sz w:val="22"/>
          <w:szCs w:val="22"/>
        </w:rPr>
        <w:t xml:space="preserve"> w Mielcu realizowanego w ramach projektu „Mielec stawia na zawodowców – edycja II</w:t>
      </w:r>
      <w:r w:rsidRPr="002A2B06">
        <w:rPr>
          <w:rFonts w:ascii="Times New Roman" w:hAnsi="Times New Roman" w:cs="Times New Roman"/>
          <w:b/>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15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dostępu do danych osobowych Pani/Pana dotyczących;</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16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sprostowania Pani/Pana danych osobowych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18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w związku z art. 17 ust. 3 lit. b, d lub e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usunięcia danych osobowych;</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przenoszenia danych osobowych, o którym mowa w art. 20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21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nie ogranicza przetwarzania danych osobowych do czasu zakończenia tego postępowania.</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18C5" w:rsidRPr="002A2B06" w:rsidRDefault="007718C5"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18C5" w:rsidRPr="002A2B06" w:rsidRDefault="007718C5" w:rsidP="008601BB">
      <w:pPr>
        <w:ind w:firstLine="708"/>
        <w:rPr>
          <w:rFonts w:ascii="Times New Roman" w:hAnsi="Times New Roman" w:cs="Times New Roman"/>
          <w:bCs/>
          <w:i/>
          <w:iCs/>
          <w:sz w:val="22"/>
          <w:szCs w:val="22"/>
        </w:rPr>
      </w:pPr>
    </w:p>
    <w:p w:rsidR="007718C5" w:rsidRPr="002A2B06" w:rsidRDefault="007718C5"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7718C5" w:rsidRDefault="007718C5" w:rsidP="008601BB">
      <w:pPr>
        <w:ind w:firstLine="708"/>
        <w:rPr>
          <w:rFonts w:ascii="Times New Roman" w:hAnsi="Times New Roman" w:cs="Times New Roman"/>
          <w:sz w:val="22"/>
          <w:szCs w:val="22"/>
        </w:rPr>
      </w:pPr>
    </w:p>
    <w:p w:rsidR="00985862" w:rsidRPr="002A2B06" w:rsidRDefault="00985862" w:rsidP="008601BB">
      <w:pPr>
        <w:ind w:firstLine="708"/>
        <w:rPr>
          <w:rFonts w:ascii="Times New Roman" w:hAnsi="Times New Roman" w:cs="Times New Roman"/>
          <w:sz w:val="22"/>
          <w:szCs w:val="22"/>
        </w:rPr>
      </w:pPr>
    </w:p>
    <w:p w:rsidR="007718C5" w:rsidRDefault="007718C5"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p w:rsidR="007718C5" w:rsidRPr="00FA2E40" w:rsidRDefault="00D05527" w:rsidP="00FA2E40">
      <w:pPr>
        <w:jc w:val="right"/>
        <w:rPr>
          <w:b/>
          <w:i/>
          <w:sz w:val="20"/>
        </w:rPr>
      </w:pPr>
      <w:bookmarkStart w:id="120" w:name="_MON_1124265656"/>
      <w:bookmarkEnd w:id="120"/>
      <w:r>
        <w:rPr>
          <w:b/>
          <w:i/>
          <w:noProof/>
          <w:sz w:val="20"/>
        </w:rPr>
        <w:lastRenderedPageBreak/>
        <w:drawing>
          <wp:inline distT="0" distB="0" distL="0" distR="0">
            <wp:extent cx="6436360" cy="531495"/>
            <wp:effectExtent l="1905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A2E40">
      <w:pPr>
        <w:jc w:val="center"/>
        <w:rPr>
          <w:b/>
          <w:i/>
          <w:sz w:val="20"/>
        </w:rPr>
      </w:pPr>
    </w:p>
    <w:p w:rsidR="007718C5" w:rsidRPr="00D132BB" w:rsidRDefault="007718C5" w:rsidP="00D132BB">
      <w:pPr>
        <w:jc w:val="right"/>
        <w:rPr>
          <w:rFonts w:ascii="Times New Roman" w:hAnsi="Times New Roman" w:cs="Times New Roman"/>
          <w:b/>
          <w:i/>
          <w:sz w:val="20"/>
        </w:rPr>
      </w:pPr>
      <w:r w:rsidRPr="00D132BB">
        <w:rPr>
          <w:rFonts w:ascii="Times New Roman" w:hAnsi="Times New Roman" w:cs="Times New Roman"/>
          <w:b/>
          <w:i/>
          <w:sz w:val="20"/>
        </w:rPr>
        <w:t xml:space="preserve">Załącznik Nr </w:t>
      </w:r>
      <w:r w:rsidR="006D44E5">
        <w:rPr>
          <w:rFonts w:ascii="Times New Roman" w:hAnsi="Times New Roman" w:cs="Times New Roman"/>
          <w:b/>
          <w:i/>
          <w:sz w:val="20"/>
        </w:rPr>
        <w:t>4</w:t>
      </w:r>
      <w:r w:rsidRPr="00D132BB">
        <w:rPr>
          <w:rFonts w:ascii="Times New Roman" w:hAnsi="Times New Roman" w:cs="Times New Roman"/>
          <w:b/>
          <w:i/>
          <w:sz w:val="20"/>
        </w:rPr>
        <w:t xml:space="preserve"> do umowy</w:t>
      </w: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center"/>
        <w:rPr>
          <w:rFonts w:ascii="Times New Roman" w:hAnsi="Times New Roman" w:cs="Times New Roman"/>
          <w:b/>
          <w:bCs/>
          <w:sz w:val="28"/>
          <w:szCs w:val="22"/>
        </w:rPr>
      </w:pPr>
    </w:p>
    <w:p w:rsidR="007718C5" w:rsidRPr="00D132BB" w:rsidRDefault="007718C5" w:rsidP="00D132BB">
      <w:pPr>
        <w:spacing w:line="276" w:lineRule="auto"/>
        <w:jc w:val="center"/>
        <w:rPr>
          <w:rFonts w:ascii="Times New Roman" w:hAnsi="Times New Roman" w:cs="Times New Roman"/>
          <w:b/>
          <w:bCs/>
          <w:sz w:val="28"/>
          <w:szCs w:val="22"/>
        </w:rPr>
      </w:pPr>
      <w:r w:rsidRPr="00D132BB">
        <w:rPr>
          <w:rFonts w:ascii="Times New Roman" w:hAnsi="Times New Roman" w:cs="Times New Roman"/>
          <w:b/>
          <w:bCs/>
          <w:sz w:val="28"/>
          <w:szCs w:val="22"/>
        </w:rPr>
        <w:t xml:space="preserve">WZÓR OŚWIADCZENIA  </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o zgodności nr rachunku bankowego z rachunkiem wykazanym na tzw.</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Białej liście podatników VAT.</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both"/>
        <w:rPr>
          <w:rFonts w:ascii="Times New Roman" w:hAnsi="Times New Roman" w:cs="Times New Roman"/>
          <w:sz w:val="22"/>
        </w:rPr>
      </w:pPr>
      <w:r w:rsidRPr="00D132BB">
        <w:rPr>
          <w:rFonts w:ascii="Times New Roman" w:hAnsi="Times New Roman" w:cs="Times New Roman"/>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D132BB">
        <w:rPr>
          <w:rFonts w:ascii="Times New Roman" w:hAnsi="Times New Roman" w:cs="Times New Roman"/>
          <w:sz w:val="22"/>
        </w:rPr>
        <w:t>t.j</w:t>
      </w:r>
      <w:proofErr w:type="spellEnd"/>
      <w:r w:rsidRPr="00D132BB">
        <w:rPr>
          <w:rFonts w:ascii="Times New Roman" w:hAnsi="Times New Roman" w:cs="Times New Roman"/>
          <w:sz w:val="22"/>
        </w:rPr>
        <w:t xml:space="preserve">. z </w:t>
      </w:r>
      <w:proofErr w:type="spellStart"/>
      <w:r w:rsidRPr="00D132BB">
        <w:rPr>
          <w:rFonts w:ascii="Times New Roman" w:hAnsi="Times New Roman" w:cs="Times New Roman"/>
          <w:sz w:val="22"/>
        </w:rPr>
        <w:t>póź</w:t>
      </w:r>
      <w:proofErr w:type="spellEnd"/>
      <w:r w:rsidRPr="00D132BB">
        <w:rPr>
          <w:rFonts w:ascii="Times New Roman" w:hAnsi="Times New Roman" w:cs="Times New Roman"/>
          <w:sz w:val="22"/>
        </w:rPr>
        <w:t xml:space="preserve">. zm.) tzw. Białej liście podatników VAT. </w:t>
      </w:r>
    </w:p>
    <w:p w:rsidR="007718C5" w:rsidRPr="00D132BB" w:rsidRDefault="007718C5" w:rsidP="00D132BB">
      <w:pPr>
        <w:spacing w:line="276" w:lineRule="auto"/>
        <w:jc w:val="both"/>
        <w:rPr>
          <w:rFonts w:ascii="Times New Roman" w:hAnsi="Times New Roman" w:cs="Times New Roman"/>
        </w:rPr>
      </w:pPr>
      <w:r w:rsidRPr="00D132BB">
        <w:rPr>
          <w:rFonts w:ascii="Times New Roman" w:hAnsi="Times New Roman" w:cs="Times New Roman"/>
          <w:sz w:val="22"/>
        </w:rPr>
        <w:t>Oświadczenie składane jest w związku z umową zawarta z Powiatem Mieleckim/CKPiDN w Mielcu</w:t>
      </w:r>
      <w:r w:rsidRPr="00D132BB">
        <w:rPr>
          <w:rFonts w:ascii="Times New Roman" w:hAnsi="Times New Roman" w:cs="Times New Roman"/>
          <w:sz w:val="22"/>
        </w:rPr>
        <w:br/>
        <w:t xml:space="preserve">NR – </w:t>
      </w:r>
      <w:r>
        <w:rPr>
          <w:rFonts w:ascii="Times New Roman" w:hAnsi="Times New Roman" w:cs="Times New Roman"/>
          <w:sz w:val="22"/>
        </w:rPr>
        <w:t>………..</w:t>
      </w:r>
      <w:r w:rsidRPr="00D132BB">
        <w:rPr>
          <w:rFonts w:ascii="Times New Roman" w:hAnsi="Times New Roman" w:cs="Times New Roman"/>
          <w:sz w:val="22"/>
        </w:rPr>
        <w:t>/CKP/2021</w:t>
      </w:r>
      <w:r>
        <w:rPr>
          <w:rFonts w:ascii="Times New Roman" w:hAnsi="Times New Roman" w:cs="Times New Roman"/>
          <w:sz w:val="22"/>
        </w:rPr>
        <w:t>/</w:t>
      </w:r>
      <w:proofErr w:type="spellStart"/>
      <w:r w:rsidRPr="00C43F4E">
        <w:rPr>
          <w:rFonts w:ascii="Times New Roman" w:hAnsi="Times New Roman" w:cs="Times New Roman"/>
          <w:sz w:val="22"/>
        </w:rPr>
        <w:t>MSNZ2</w:t>
      </w:r>
      <w:proofErr w:type="spellEnd"/>
      <w:r w:rsidRPr="00C43F4E">
        <w:rPr>
          <w:rFonts w:ascii="Times New Roman" w:hAnsi="Times New Roman" w:cs="Times New Roman"/>
          <w:sz w:val="22"/>
        </w:rPr>
        <w:t>/U</w:t>
      </w:r>
      <w:r w:rsidRPr="00D132BB">
        <w:rPr>
          <w:rFonts w:ascii="Times New Roman" w:hAnsi="Times New Roman" w:cs="Times New Roman"/>
          <w:sz w:val="22"/>
        </w:rPr>
        <w:t xml:space="preserve"> z dnia </w:t>
      </w:r>
      <w:r>
        <w:rPr>
          <w:rFonts w:ascii="Times New Roman" w:hAnsi="Times New Roman" w:cs="Times New Roman"/>
          <w:sz w:val="22"/>
        </w:rPr>
        <w:t>………….</w:t>
      </w:r>
      <w:r w:rsidRPr="00D132BB">
        <w:rPr>
          <w:rFonts w:ascii="Times New Roman" w:hAnsi="Times New Roman" w:cs="Times New Roman"/>
          <w:sz w:val="22"/>
        </w:rPr>
        <w:t xml:space="preserve"> 202</w:t>
      </w:r>
      <w:r w:rsidR="008B1D6C">
        <w:rPr>
          <w:rFonts w:ascii="Times New Roman" w:hAnsi="Times New Roman" w:cs="Times New Roman"/>
          <w:sz w:val="22"/>
        </w:rPr>
        <w:t>2</w:t>
      </w:r>
      <w:r w:rsidRPr="00D132BB">
        <w:rPr>
          <w:rFonts w:ascii="Times New Roman" w:hAnsi="Times New Roman" w:cs="Times New Roman"/>
          <w:sz w:val="22"/>
        </w:rPr>
        <w:t xml:space="preserve"> r. </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b/>
        </w:rPr>
      </w:pPr>
      <w:r w:rsidRPr="00D132BB">
        <w:rPr>
          <w:rFonts w:ascii="Times New Roman" w:hAnsi="Times New Roman" w:cs="Times New Roman"/>
          <w:b/>
        </w:rPr>
        <w:t xml:space="preserve">   </w:t>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t xml:space="preserve">                  WYKONAWCA</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t xml:space="preserve">               ..............................</w:t>
      </w:r>
    </w:p>
    <w:p w:rsidR="007718C5" w:rsidRPr="00D132BB" w:rsidRDefault="007718C5" w:rsidP="00D132BB">
      <w:pPr>
        <w:rPr>
          <w:rFonts w:ascii="Times New Roman" w:hAnsi="Times New Roman" w:cs="Times New Roman"/>
        </w:rPr>
      </w:pPr>
    </w:p>
    <w:p w:rsidR="007718C5" w:rsidRPr="002A2B06" w:rsidRDefault="007718C5" w:rsidP="00BD4146">
      <w:pPr>
        <w:rPr>
          <w:rFonts w:ascii="Times New Roman" w:hAnsi="Times New Roman" w:cs="Times New Roman"/>
          <w:sz w:val="22"/>
          <w:szCs w:val="22"/>
        </w:rPr>
      </w:pPr>
      <w:r w:rsidRPr="002D38EE">
        <w:tab/>
      </w:r>
      <w:r w:rsidRPr="002D38EE">
        <w:tab/>
      </w:r>
      <w:r w:rsidRPr="002D38EE">
        <w:tab/>
      </w:r>
      <w:r w:rsidRPr="002D38EE">
        <w:tab/>
      </w:r>
      <w:r w:rsidRPr="002D38EE">
        <w:tab/>
      </w:r>
    </w:p>
    <w:sectPr w:rsidR="007718C5" w:rsidRPr="002A2B06" w:rsidSect="006E197E">
      <w:type w:val="continuous"/>
      <w:pgSz w:w="11909" w:h="16834"/>
      <w:pgMar w:top="723" w:right="852" w:bottom="904"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19D" w:rsidRDefault="00D7719D">
      <w:r>
        <w:separator/>
      </w:r>
    </w:p>
  </w:endnote>
  <w:endnote w:type="continuationSeparator" w:id="0">
    <w:p w:rsidR="00D7719D" w:rsidRDefault="00D77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19D" w:rsidRDefault="00D7719D"/>
  </w:footnote>
  <w:footnote w:type="continuationSeparator" w:id="0">
    <w:p w:rsidR="00D7719D" w:rsidRDefault="00D7719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9AF657C0"/>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0"/>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5D03AF4"/>
    <w:multiLevelType w:val="hybridMultilevel"/>
    <w:tmpl w:val="C706E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1739C4"/>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9A8068A"/>
    <w:multiLevelType w:val="hybridMultilevel"/>
    <w:tmpl w:val="9294BE3E"/>
    <w:lvl w:ilvl="0" w:tplc="C07E42FC">
      <w:start w:val="1"/>
      <w:numFmt w:val="decimal"/>
      <w:lvlText w:val="%1.  "/>
      <w:lvlJc w:val="left"/>
      <w:pPr>
        <w:tabs>
          <w:tab w:val="num" w:pos="0"/>
        </w:tabs>
        <w:ind w:left="397" w:hanging="397"/>
      </w:pPr>
      <w:rPr>
        <w:rFonts w:ascii="Times New Roman" w:hAnsi="Times New Roman" w:cs="Times New Roman"/>
        <w:b w:val="0"/>
        <w:i w:val="0"/>
        <w:sz w:val="20"/>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7314E42"/>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2B1A5272"/>
    <w:multiLevelType w:val="hybridMultilevel"/>
    <w:tmpl w:val="F5A45E8C"/>
    <w:lvl w:ilvl="0" w:tplc="9D44AFB6">
      <w:start w:val="1"/>
      <w:numFmt w:val="decimal"/>
      <w:lvlText w:val="%1) "/>
      <w:lvlJc w:val="left"/>
      <w:pPr>
        <w:tabs>
          <w:tab w:val="num" w:pos="927"/>
        </w:tabs>
        <w:ind w:left="927" w:hanging="567"/>
      </w:pPr>
      <w:rPr>
        <w:rFonts w:ascii="Times New Roman" w:hAnsi="Times New Roman" w:cs="Times New Roman"/>
        <w:b w:val="0"/>
        <w:i w:val="0"/>
        <w:kern w:val="22"/>
        <w:sz w:val="20"/>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CB85400"/>
    <w:multiLevelType w:val="hybridMultilevel"/>
    <w:tmpl w:val="7B58738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nsid w:val="3043396D"/>
    <w:multiLevelType w:val="multilevel"/>
    <w:tmpl w:val="CF26968E"/>
    <w:lvl w:ilvl="0">
      <w:start w:val="1"/>
      <w:numFmt w:val="decimal"/>
      <w:lvlText w:val="%1."/>
      <w:lvlJc w:val="left"/>
      <w:pPr>
        <w:tabs>
          <w:tab w:val="num" w:pos="0"/>
        </w:tabs>
        <w:ind w:left="397" w:hanging="397"/>
      </w:pPr>
      <w:rPr>
        <w:rFonts w:ascii="Times New Roman" w:hAnsi="Times New Roman" w:cs="Times New Roman"/>
        <w:b w:val="0"/>
        <w:i w:val="0"/>
        <w:sz w:val="20"/>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0"/>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31E97099"/>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D4D7257"/>
    <w:multiLevelType w:val="hybridMultilevel"/>
    <w:tmpl w:val="6276D44C"/>
    <w:lvl w:ilvl="0" w:tplc="E4366B10">
      <w:start w:val="1"/>
      <w:numFmt w:val="decimal"/>
      <w:lvlText w:val="%1."/>
      <w:lvlJc w:val="left"/>
      <w:pPr>
        <w:tabs>
          <w:tab w:val="num" w:pos="709"/>
        </w:tabs>
        <w:ind w:left="709" w:hanging="567"/>
      </w:pPr>
      <w:rPr>
        <w:rFonts w:ascii="Times New Roman" w:hAnsi="Times New Roman" w:cs="Times New Roman"/>
        <w:b w:val="0"/>
        <w:i w:val="0"/>
        <w:kern w:val="22"/>
        <w:sz w:val="20"/>
        <w:szCs w:val="24"/>
        <w:u w:val="none"/>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6">
    <w:nsid w:val="3E50475C"/>
    <w:multiLevelType w:val="multilevel"/>
    <w:tmpl w:val="B14A1586"/>
    <w:lvl w:ilvl="0">
      <w:start w:val="1"/>
      <w:numFmt w:val="decimal"/>
      <w:lvlText w:val="%1."/>
      <w:lvlJc w:val="left"/>
      <w:pPr>
        <w:tabs>
          <w:tab w:val="num" w:pos="502"/>
        </w:tabs>
        <w:ind w:left="502" w:hanging="360"/>
      </w:pPr>
      <w:rPr>
        <w:rFonts w:ascii="Times New Roman" w:hAnsi="Times New Roman" w:cs="Times New Roman" w:hint="default"/>
        <w:b w:val="0"/>
        <w:i w:val="0"/>
        <w:sz w:val="20"/>
        <w:szCs w:val="24"/>
        <w:u w:val="none"/>
      </w:rPr>
    </w:lvl>
    <w:lvl w:ilvl="1">
      <w:start w:val="1"/>
      <w:numFmt w:val="decimal"/>
      <w:lvlText w:val="%2) "/>
      <w:lvlJc w:val="left"/>
      <w:pPr>
        <w:tabs>
          <w:tab w:val="num" w:pos="1429"/>
        </w:tabs>
        <w:ind w:left="1429" w:hanging="567"/>
      </w:pPr>
      <w:rPr>
        <w:rFonts w:ascii="Times New Roman" w:hAnsi="Times New Roman" w:cs="Times New Roman"/>
        <w:b w:val="0"/>
        <w:i w:val="0"/>
        <w:color w:val="auto"/>
        <w:sz w:val="24"/>
        <w:szCs w:val="24"/>
        <w:u w:val="none"/>
      </w:rPr>
    </w:lvl>
    <w:lvl w:ilvl="2">
      <w:start w:val="3"/>
      <w:numFmt w:val="decimal"/>
      <w:lvlText w:val="%3.  "/>
      <w:lvlJc w:val="left"/>
      <w:pPr>
        <w:tabs>
          <w:tab w:val="num" w:pos="-31680"/>
        </w:tabs>
        <w:ind w:left="179" w:hanging="397"/>
      </w:pPr>
      <w:rPr>
        <w:rFonts w:ascii="Times New Roman" w:hAnsi="Times New Roman" w:cs="Times New Roman"/>
        <w:b w:val="0"/>
        <w:i w:val="0"/>
        <w:sz w:val="24"/>
        <w:szCs w:val="24"/>
        <w:u w:val="none"/>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7">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5B2905"/>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495A5635"/>
    <w:multiLevelType w:val="hybridMultilevel"/>
    <w:tmpl w:val="F6D046E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nsid w:val="5525254B"/>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57813C8A"/>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5FC838E9"/>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65B05C7B"/>
    <w:multiLevelType w:val="multilevel"/>
    <w:tmpl w:val="F858F686"/>
    <w:lvl w:ilvl="0">
      <w:start w:val="1"/>
      <w:numFmt w:val="decimal"/>
      <w:lvlText w:val="%1."/>
      <w:lvlJc w:val="left"/>
      <w:pPr>
        <w:ind w:left="1160" w:hanging="80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nsid w:val="67852554"/>
    <w:multiLevelType w:val="hybridMultilevel"/>
    <w:tmpl w:val="10BE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11F7AA7"/>
    <w:multiLevelType w:val="hybridMultilevel"/>
    <w:tmpl w:val="34DAF4C2"/>
    <w:lvl w:ilvl="0" w:tplc="EB9C7FB6">
      <w:start w:val="1"/>
      <w:numFmt w:val="decimal"/>
      <w:lvlText w:val="%1."/>
      <w:lvlJc w:val="left"/>
      <w:pPr>
        <w:ind w:left="142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30009C"/>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79045095"/>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3">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D16111E"/>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4"/>
  </w:num>
  <w:num w:numId="2">
    <w:abstractNumId w:val="17"/>
  </w:num>
  <w:num w:numId="3">
    <w:abstractNumId w:val="3"/>
  </w:num>
  <w:num w:numId="4">
    <w:abstractNumId w:val="27"/>
  </w:num>
  <w:num w:numId="5">
    <w:abstractNumId w:val="18"/>
  </w:num>
  <w:num w:numId="6">
    <w:abstractNumId w:val="25"/>
  </w:num>
  <w:num w:numId="7">
    <w:abstractNumId w:val="13"/>
  </w:num>
  <w:num w:numId="8">
    <w:abstractNumId w:val="28"/>
  </w:num>
  <w:num w:numId="9">
    <w:abstractNumId w:val="0"/>
  </w:num>
  <w:num w:numId="10">
    <w:abstractNumId w:val="1"/>
  </w:num>
  <w:num w:numId="11">
    <w:abstractNumId w:val="23"/>
  </w:num>
  <w:num w:numId="12">
    <w:abstractNumId w:val="16"/>
  </w:num>
  <w:num w:numId="13">
    <w:abstractNumId w:val="11"/>
  </w:num>
  <w:num w:numId="14">
    <w:abstractNumId w:val="15"/>
  </w:num>
  <w:num w:numId="15">
    <w:abstractNumId w:val="8"/>
  </w:num>
  <w:num w:numId="16">
    <w:abstractNumId w:val="4"/>
  </w:num>
  <w:num w:numId="17">
    <w:abstractNumId w:val="6"/>
  </w:num>
  <w:num w:numId="18">
    <w:abstractNumId w:val="9"/>
  </w:num>
  <w:num w:numId="19">
    <w:abstractNumId w:val="32"/>
  </w:num>
  <w:num w:numId="20">
    <w:abstractNumId w:val="33"/>
  </w:num>
  <w:num w:numId="21">
    <w:abstractNumId w:val="2"/>
  </w:num>
  <w:num w:numId="22">
    <w:abstractNumId w:val="31"/>
  </w:num>
  <w:num w:numId="23">
    <w:abstractNumId w:val="10"/>
  </w:num>
  <w:num w:numId="24">
    <w:abstractNumId w:val="26"/>
  </w:num>
  <w:num w:numId="25">
    <w:abstractNumId w:val="29"/>
  </w:num>
  <w:num w:numId="26">
    <w:abstractNumId w:val="20"/>
  </w:num>
  <w:num w:numId="27">
    <w:abstractNumId w:val="24"/>
  </w:num>
  <w:num w:numId="28">
    <w:abstractNumId w:val="19"/>
  </w:num>
  <w:num w:numId="29">
    <w:abstractNumId w:val="22"/>
  </w:num>
  <w:num w:numId="30">
    <w:abstractNumId w:val="21"/>
  </w:num>
  <w:num w:numId="31">
    <w:abstractNumId w:val="7"/>
  </w:num>
  <w:num w:numId="32">
    <w:abstractNumId w:val="34"/>
  </w:num>
  <w:num w:numId="33">
    <w:abstractNumId w:val="30"/>
  </w:num>
  <w:num w:numId="34">
    <w:abstractNumId w:val="5"/>
  </w:num>
  <w:num w:numId="35">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36AE4"/>
    <w:rsid w:val="00002A40"/>
    <w:rsid w:val="00036DAE"/>
    <w:rsid w:val="000750ED"/>
    <w:rsid w:val="000773B7"/>
    <w:rsid w:val="00081FA0"/>
    <w:rsid w:val="00085B91"/>
    <w:rsid w:val="00092E51"/>
    <w:rsid w:val="00092F89"/>
    <w:rsid w:val="0009729B"/>
    <w:rsid w:val="000A58C1"/>
    <w:rsid w:val="000C4263"/>
    <w:rsid w:val="000D7E3B"/>
    <w:rsid w:val="000E1486"/>
    <w:rsid w:val="000E2EBE"/>
    <w:rsid w:val="000F15E8"/>
    <w:rsid w:val="000F583C"/>
    <w:rsid w:val="0010418C"/>
    <w:rsid w:val="00105977"/>
    <w:rsid w:val="0010611A"/>
    <w:rsid w:val="00127005"/>
    <w:rsid w:val="001356A5"/>
    <w:rsid w:val="001375DE"/>
    <w:rsid w:val="001429A4"/>
    <w:rsid w:val="00146E45"/>
    <w:rsid w:val="001510F5"/>
    <w:rsid w:val="001631ED"/>
    <w:rsid w:val="00166850"/>
    <w:rsid w:val="00192B8D"/>
    <w:rsid w:val="001A1129"/>
    <w:rsid w:val="001A65DF"/>
    <w:rsid w:val="001B0CED"/>
    <w:rsid w:val="001C2CF4"/>
    <w:rsid w:val="001D5DFD"/>
    <w:rsid w:val="001E1985"/>
    <w:rsid w:val="001E6206"/>
    <w:rsid w:val="001F2B59"/>
    <w:rsid w:val="001F6DD1"/>
    <w:rsid w:val="00216448"/>
    <w:rsid w:val="002267B0"/>
    <w:rsid w:val="0026157E"/>
    <w:rsid w:val="002759B9"/>
    <w:rsid w:val="00276FAD"/>
    <w:rsid w:val="002815BB"/>
    <w:rsid w:val="00286325"/>
    <w:rsid w:val="00286684"/>
    <w:rsid w:val="00297D48"/>
    <w:rsid w:val="00297FA9"/>
    <w:rsid w:val="002A015E"/>
    <w:rsid w:val="002A2B06"/>
    <w:rsid w:val="002B0295"/>
    <w:rsid w:val="002C5DA9"/>
    <w:rsid w:val="002D2D26"/>
    <w:rsid w:val="002D38EE"/>
    <w:rsid w:val="002D699F"/>
    <w:rsid w:val="002F20A4"/>
    <w:rsid w:val="003024E8"/>
    <w:rsid w:val="003025FB"/>
    <w:rsid w:val="00331581"/>
    <w:rsid w:val="00333917"/>
    <w:rsid w:val="003352C9"/>
    <w:rsid w:val="00336D40"/>
    <w:rsid w:val="0036165C"/>
    <w:rsid w:val="00367DAC"/>
    <w:rsid w:val="00375D49"/>
    <w:rsid w:val="00381AB9"/>
    <w:rsid w:val="003923C0"/>
    <w:rsid w:val="0039758D"/>
    <w:rsid w:val="00397E73"/>
    <w:rsid w:val="003A6750"/>
    <w:rsid w:val="003B258B"/>
    <w:rsid w:val="003B2866"/>
    <w:rsid w:val="003B5085"/>
    <w:rsid w:val="003E238E"/>
    <w:rsid w:val="003E5D59"/>
    <w:rsid w:val="003E7443"/>
    <w:rsid w:val="00406A70"/>
    <w:rsid w:val="00421A65"/>
    <w:rsid w:val="00433F55"/>
    <w:rsid w:val="00445FCD"/>
    <w:rsid w:val="004666C7"/>
    <w:rsid w:val="00470C50"/>
    <w:rsid w:val="004725B5"/>
    <w:rsid w:val="004726F9"/>
    <w:rsid w:val="00474E95"/>
    <w:rsid w:val="00487BFE"/>
    <w:rsid w:val="004A4404"/>
    <w:rsid w:val="004A4C2A"/>
    <w:rsid w:val="004A6676"/>
    <w:rsid w:val="004A67E2"/>
    <w:rsid w:val="004C5BB5"/>
    <w:rsid w:val="004D50FD"/>
    <w:rsid w:val="004E268D"/>
    <w:rsid w:val="004E65AD"/>
    <w:rsid w:val="00514A71"/>
    <w:rsid w:val="0052451D"/>
    <w:rsid w:val="00527ED6"/>
    <w:rsid w:val="00530869"/>
    <w:rsid w:val="005340E8"/>
    <w:rsid w:val="00535204"/>
    <w:rsid w:val="00554F6D"/>
    <w:rsid w:val="0056038F"/>
    <w:rsid w:val="00567368"/>
    <w:rsid w:val="0057039F"/>
    <w:rsid w:val="005753BA"/>
    <w:rsid w:val="0059386A"/>
    <w:rsid w:val="005A20C4"/>
    <w:rsid w:val="005E0027"/>
    <w:rsid w:val="005E4744"/>
    <w:rsid w:val="00605D28"/>
    <w:rsid w:val="00613D0E"/>
    <w:rsid w:val="00624B41"/>
    <w:rsid w:val="00631E9C"/>
    <w:rsid w:val="006529D1"/>
    <w:rsid w:val="00654F13"/>
    <w:rsid w:val="006604F7"/>
    <w:rsid w:val="006819BF"/>
    <w:rsid w:val="00684A77"/>
    <w:rsid w:val="0069046B"/>
    <w:rsid w:val="006B0565"/>
    <w:rsid w:val="006B1580"/>
    <w:rsid w:val="006C531D"/>
    <w:rsid w:val="006D44E5"/>
    <w:rsid w:val="006D6FC7"/>
    <w:rsid w:val="006D7226"/>
    <w:rsid w:val="006E197E"/>
    <w:rsid w:val="006F733A"/>
    <w:rsid w:val="00703DE2"/>
    <w:rsid w:val="00723130"/>
    <w:rsid w:val="0073207A"/>
    <w:rsid w:val="00754156"/>
    <w:rsid w:val="007718C5"/>
    <w:rsid w:val="00772004"/>
    <w:rsid w:val="00772EEE"/>
    <w:rsid w:val="00773B2B"/>
    <w:rsid w:val="00790107"/>
    <w:rsid w:val="00794C2B"/>
    <w:rsid w:val="007A4C95"/>
    <w:rsid w:val="007A52C1"/>
    <w:rsid w:val="007A5B0A"/>
    <w:rsid w:val="007C56A6"/>
    <w:rsid w:val="007D1E3A"/>
    <w:rsid w:val="007E2CE0"/>
    <w:rsid w:val="007F3DC0"/>
    <w:rsid w:val="007F57BF"/>
    <w:rsid w:val="00805FAE"/>
    <w:rsid w:val="00815B02"/>
    <w:rsid w:val="00816D07"/>
    <w:rsid w:val="00830636"/>
    <w:rsid w:val="00836AE4"/>
    <w:rsid w:val="00837728"/>
    <w:rsid w:val="00845C32"/>
    <w:rsid w:val="00855EA6"/>
    <w:rsid w:val="008601BB"/>
    <w:rsid w:val="00882813"/>
    <w:rsid w:val="008906BF"/>
    <w:rsid w:val="00895FAE"/>
    <w:rsid w:val="00896884"/>
    <w:rsid w:val="008A7472"/>
    <w:rsid w:val="008B1D6C"/>
    <w:rsid w:val="008C4902"/>
    <w:rsid w:val="008C5134"/>
    <w:rsid w:val="008E4123"/>
    <w:rsid w:val="008E5D39"/>
    <w:rsid w:val="008F305A"/>
    <w:rsid w:val="008F5A0E"/>
    <w:rsid w:val="00901553"/>
    <w:rsid w:val="0090412E"/>
    <w:rsid w:val="0091048A"/>
    <w:rsid w:val="0093114E"/>
    <w:rsid w:val="00931BE4"/>
    <w:rsid w:val="00947B0A"/>
    <w:rsid w:val="009630F3"/>
    <w:rsid w:val="00966A20"/>
    <w:rsid w:val="009739AF"/>
    <w:rsid w:val="00974E41"/>
    <w:rsid w:val="00985862"/>
    <w:rsid w:val="009902B9"/>
    <w:rsid w:val="0099142E"/>
    <w:rsid w:val="00991B6A"/>
    <w:rsid w:val="00997E9E"/>
    <w:rsid w:val="009A34F1"/>
    <w:rsid w:val="009B6239"/>
    <w:rsid w:val="009E1B5F"/>
    <w:rsid w:val="009F601A"/>
    <w:rsid w:val="00A06319"/>
    <w:rsid w:val="00A12811"/>
    <w:rsid w:val="00A13C89"/>
    <w:rsid w:val="00A31916"/>
    <w:rsid w:val="00A46082"/>
    <w:rsid w:val="00A71902"/>
    <w:rsid w:val="00A75BBE"/>
    <w:rsid w:val="00A86526"/>
    <w:rsid w:val="00A90E14"/>
    <w:rsid w:val="00AA0BB6"/>
    <w:rsid w:val="00AC2BEC"/>
    <w:rsid w:val="00AC2F99"/>
    <w:rsid w:val="00AC6DC3"/>
    <w:rsid w:val="00AD0008"/>
    <w:rsid w:val="00AE2F92"/>
    <w:rsid w:val="00B016CF"/>
    <w:rsid w:val="00B154F5"/>
    <w:rsid w:val="00B15ECF"/>
    <w:rsid w:val="00B171CB"/>
    <w:rsid w:val="00B17BB0"/>
    <w:rsid w:val="00B21D80"/>
    <w:rsid w:val="00B2327B"/>
    <w:rsid w:val="00B33C07"/>
    <w:rsid w:val="00B34057"/>
    <w:rsid w:val="00B443E9"/>
    <w:rsid w:val="00B46C40"/>
    <w:rsid w:val="00B527D6"/>
    <w:rsid w:val="00B74FFE"/>
    <w:rsid w:val="00B772B0"/>
    <w:rsid w:val="00B83886"/>
    <w:rsid w:val="00BA041E"/>
    <w:rsid w:val="00BA27FF"/>
    <w:rsid w:val="00BA55B3"/>
    <w:rsid w:val="00BC1673"/>
    <w:rsid w:val="00BD4146"/>
    <w:rsid w:val="00BD4626"/>
    <w:rsid w:val="00BD7CA2"/>
    <w:rsid w:val="00BE6013"/>
    <w:rsid w:val="00BE7041"/>
    <w:rsid w:val="00BE7628"/>
    <w:rsid w:val="00C020DE"/>
    <w:rsid w:val="00C077CC"/>
    <w:rsid w:val="00C21FFD"/>
    <w:rsid w:val="00C43F4E"/>
    <w:rsid w:val="00C47A50"/>
    <w:rsid w:val="00C56C97"/>
    <w:rsid w:val="00C64B95"/>
    <w:rsid w:val="00C71C87"/>
    <w:rsid w:val="00C81A59"/>
    <w:rsid w:val="00C9780D"/>
    <w:rsid w:val="00CA2B37"/>
    <w:rsid w:val="00CA4916"/>
    <w:rsid w:val="00CA649D"/>
    <w:rsid w:val="00CD671A"/>
    <w:rsid w:val="00CE3D40"/>
    <w:rsid w:val="00D05527"/>
    <w:rsid w:val="00D132BB"/>
    <w:rsid w:val="00D144D1"/>
    <w:rsid w:val="00D15279"/>
    <w:rsid w:val="00D16C86"/>
    <w:rsid w:val="00D239C3"/>
    <w:rsid w:val="00D40E2F"/>
    <w:rsid w:val="00D458E1"/>
    <w:rsid w:val="00D531CB"/>
    <w:rsid w:val="00D64D48"/>
    <w:rsid w:val="00D74434"/>
    <w:rsid w:val="00D7719D"/>
    <w:rsid w:val="00D84177"/>
    <w:rsid w:val="00D87D11"/>
    <w:rsid w:val="00D97187"/>
    <w:rsid w:val="00DC40B1"/>
    <w:rsid w:val="00DC4DBE"/>
    <w:rsid w:val="00DD34C2"/>
    <w:rsid w:val="00DE59FB"/>
    <w:rsid w:val="00E53A9E"/>
    <w:rsid w:val="00E556ED"/>
    <w:rsid w:val="00E8286D"/>
    <w:rsid w:val="00E9563E"/>
    <w:rsid w:val="00EA5FE6"/>
    <w:rsid w:val="00EA6D85"/>
    <w:rsid w:val="00EB191A"/>
    <w:rsid w:val="00EB1CCF"/>
    <w:rsid w:val="00EB472C"/>
    <w:rsid w:val="00ED10FE"/>
    <w:rsid w:val="00EF5A60"/>
    <w:rsid w:val="00F044A7"/>
    <w:rsid w:val="00F04820"/>
    <w:rsid w:val="00F07894"/>
    <w:rsid w:val="00F102C7"/>
    <w:rsid w:val="00F17A34"/>
    <w:rsid w:val="00F26993"/>
    <w:rsid w:val="00F32BF4"/>
    <w:rsid w:val="00F43E84"/>
    <w:rsid w:val="00F668FB"/>
    <w:rsid w:val="00F73188"/>
    <w:rsid w:val="00F87A5C"/>
    <w:rsid w:val="00F9389F"/>
    <w:rsid w:val="00F95CF1"/>
    <w:rsid w:val="00FA1300"/>
    <w:rsid w:val="00FA2E40"/>
    <w:rsid w:val="00FA31E7"/>
    <w:rsid w:val="00FA649F"/>
    <w:rsid w:val="00FE0552"/>
    <w:rsid w:val="00FE2BD8"/>
    <w:rsid w:val="00FF1022"/>
    <w:rsid w:val="00FF3BB6"/>
    <w:rsid w:val="00FF53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link w:val="Tekstpodstawowy"/>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ckp.edu.pl" TargetMode="External"/><Relationship Id="rId13" Type="http://schemas.openxmlformats.org/officeDocument/2006/relationships/hyperlink" Target="https://epuap.qov.pl/wps/portal" TargetMode="External"/><Relationship Id="rId18" Type="http://schemas.openxmlformats.org/officeDocument/2006/relationships/hyperlink" Target="mailto:zamowienia_publiczne@ckp.edu.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iniPortal.uzp.gov.pl/" TargetMode="External"/><Relationship Id="rId17" Type="http://schemas.openxmlformats.org/officeDocument/2006/relationships/hyperlink" Target="https://miniportal.uzp.gov.pl/lnstrukcja_u%25c5%25bcytkownika_miniPortal-ePUAP.pdf" TargetMode="External"/><Relationship Id="rId2" Type="http://schemas.openxmlformats.org/officeDocument/2006/relationships/styles" Target="styles.xml"/><Relationship Id="rId16" Type="http://schemas.openxmlformats.org/officeDocument/2006/relationships/hyperlink" Target="https://epuap.qov.pl/wps/portal/strefa-klienta/requlamin" TargetMode="External"/><Relationship Id="rId20" Type="http://schemas.openxmlformats.org/officeDocument/2006/relationships/hyperlink" Target="mailto:ckp@ckp.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WarunkiUslugi" TargetMode="External"/><Relationship Id="rId10" Type="http://schemas.openxmlformats.org/officeDocument/2006/relationships/hyperlink" Target="http://ckp.edu.pl/index.php?option=com_content&amp;view=category&amp;layout=blog&amp;id=11&amp;Itemid=130" TargetMode="External"/><Relationship Id="rId19" Type="http://schemas.openxmlformats.org/officeDocument/2006/relationships/hyperlink" Target="mailto:ckp@ckp.edu.pl" TargetMode="External"/><Relationship Id="rId4" Type="http://schemas.openxmlformats.org/officeDocument/2006/relationships/webSettings" Target="web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https://obvwatel.gov.pl/nforms/ezamowien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10767</Words>
  <Characters>64603</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75220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Szczerbińska</dc:creator>
  <cp:lastModifiedBy>EA</cp:lastModifiedBy>
  <cp:revision>2</cp:revision>
  <dcterms:created xsi:type="dcterms:W3CDTF">2022-11-10T12:39:00Z</dcterms:created>
  <dcterms:modified xsi:type="dcterms:W3CDTF">2022-11-10T12:39:00Z</dcterms:modified>
</cp:coreProperties>
</file>